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5A353" w14:textId="7736FB37" w:rsidR="000D1B0A" w:rsidRPr="000D1B0A" w:rsidRDefault="000D1B0A" w:rsidP="000D1B0A">
      <w:bookmarkStart w:id="0" w:name="_Toc501028716"/>
      <w:r>
        <w:rPr>
          <w:noProof/>
        </w:rPr>
        <w:drawing>
          <wp:inline distT="0" distB="0" distL="0" distR="0" wp14:anchorId="3E6EA79C" wp14:editId="1ECA2E7B">
            <wp:extent cx="2714400" cy="720000"/>
            <wp:effectExtent l="0" t="0" r="0" b="4445"/>
            <wp:docPr id="6" name="Picture 6" descr="C:\Users\ashley.cox\AppData\Local\Microsoft\Windows\INetCache\Content.Word\DASA_inlin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shley.cox\AppData\Local\Microsoft\Windows\INetCache\Content.Word\DASA_inline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4400" cy="720000"/>
                    </a:xfrm>
                    <a:prstGeom prst="rect">
                      <a:avLst/>
                    </a:prstGeom>
                    <a:noFill/>
                    <a:ln>
                      <a:noFill/>
                    </a:ln>
                  </pic:spPr>
                </pic:pic>
              </a:graphicData>
            </a:graphic>
          </wp:inline>
        </w:drawing>
      </w:r>
    </w:p>
    <w:p w14:paraId="201595DF" w14:textId="7BD44A98" w:rsidR="002410DD" w:rsidRDefault="000D1B0A" w:rsidP="00425D8C">
      <w:pPr>
        <w:pStyle w:val="Title"/>
        <w:spacing w:before="120" w:after="0"/>
        <w:rPr>
          <w:sz w:val="56"/>
        </w:rPr>
      </w:pPr>
      <w:r w:rsidRPr="00216BDB">
        <w:rPr>
          <w:sz w:val="56"/>
        </w:rPr>
        <w:t>Military Air Operator</w:t>
      </w:r>
    </w:p>
    <w:p w14:paraId="704FCB4E" w14:textId="64B37E31" w:rsidR="00216BDB" w:rsidRDefault="00A35042" w:rsidP="00915DF4">
      <w:pPr>
        <w:pStyle w:val="Title"/>
        <w:rPr>
          <w:sz w:val="56"/>
        </w:rPr>
      </w:pPr>
      <w:r w:rsidRPr="00216BDB">
        <w:rPr>
          <w:sz w:val="56"/>
        </w:rPr>
        <w:t>Operations</w:t>
      </w:r>
      <w:r w:rsidR="000D1B0A" w:rsidRPr="00216BDB">
        <w:rPr>
          <w:sz w:val="56"/>
        </w:rPr>
        <w:t xml:space="preserve"> Compliance Statement</w:t>
      </w:r>
      <w:r w:rsidR="00FD5423" w:rsidRPr="00216BDB">
        <w:rPr>
          <w:sz w:val="56"/>
        </w:rPr>
        <w:t xml:space="preserve"> </w:t>
      </w:r>
    </w:p>
    <w:p w14:paraId="59EBF085" w14:textId="0497D1B4" w:rsidR="005F6910" w:rsidRDefault="005F6910" w:rsidP="0028345A">
      <w:pPr>
        <w:pStyle w:val="Guidance"/>
        <w:spacing w:after="120"/>
      </w:pPr>
      <w:r w:rsidRPr="005F6910">
        <w:t xml:space="preserve">This Compliance Statement demonstrates to the Authority that the </w:t>
      </w:r>
      <w:r w:rsidR="00E24182">
        <w:t>a</w:t>
      </w:r>
      <w:r w:rsidRPr="005F6910">
        <w:t xml:space="preserve">pplicant understands the requirements of the </w:t>
      </w:r>
      <w:r w:rsidR="00CD58D7">
        <w:t>Defence Aviation Safety Regulations</w:t>
      </w:r>
      <w:r w:rsidRPr="005F6910">
        <w:t xml:space="preserve"> and has put in place the appropriate resources, instructions, procedures and practices to ensure compliance with those requirements.</w:t>
      </w:r>
    </w:p>
    <w:p w14:paraId="4DD81C0E" w14:textId="77777777" w:rsidR="00D21B14" w:rsidRDefault="00D21B14" w:rsidP="0028345A">
      <w:pPr>
        <w:pStyle w:val="Heading2"/>
        <w:spacing w:after="120"/>
      </w:pPr>
      <w:r>
        <w:t>Applicant organisation</w:t>
      </w:r>
    </w:p>
    <w:tbl>
      <w:tblPr>
        <w:tblStyle w:val="TableGrid"/>
        <w:tblW w:w="5000" w:type="pct"/>
        <w:tblLook w:val="0680" w:firstRow="0" w:lastRow="0" w:firstColumn="1" w:lastColumn="0" w:noHBand="1" w:noVBand="1"/>
      </w:tblPr>
      <w:tblGrid>
        <w:gridCol w:w="4663"/>
        <w:gridCol w:w="5399"/>
      </w:tblGrid>
      <w:tr w:rsidR="002B3A1B" w:rsidRPr="00EE6195" w14:paraId="6A888A55" w14:textId="77777777" w:rsidTr="004D3232">
        <w:trPr>
          <w:trHeight w:val="567"/>
        </w:trPr>
        <w:tc>
          <w:tcPr>
            <w:cnfStyle w:val="001000000000" w:firstRow="0" w:lastRow="0" w:firstColumn="1" w:lastColumn="0" w:oddVBand="0" w:evenVBand="0" w:oddHBand="0" w:evenHBand="0" w:firstRowFirstColumn="0" w:firstRowLastColumn="0" w:lastRowFirstColumn="0" w:lastRowLastColumn="0"/>
            <w:tcW w:w="4663" w:type="dxa"/>
          </w:tcPr>
          <w:p w14:paraId="7E482FE1" w14:textId="67396AFB" w:rsidR="002B3A1B" w:rsidRPr="00EE6195" w:rsidRDefault="002B3A1B" w:rsidP="00181B7E">
            <w:r>
              <w:t>Originator’s reference:</w:t>
            </w:r>
          </w:p>
        </w:tc>
        <w:tc>
          <w:tcPr>
            <w:tcW w:w="5399" w:type="dxa"/>
          </w:tcPr>
          <w:p w14:paraId="3261BC7B" w14:textId="5EEDE401" w:rsidR="002B3A1B" w:rsidRPr="00F151F5" w:rsidRDefault="009D63F1">
            <w:pPr>
              <w:cnfStyle w:val="000000000000" w:firstRow="0" w:lastRow="0" w:firstColumn="0" w:lastColumn="0" w:oddVBand="0" w:evenVBand="0" w:oddHBand="0" w:evenHBand="0" w:firstRowFirstColumn="0" w:firstRowLastColumn="0" w:lastRowFirstColumn="0" w:lastRowLastColumn="0"/>
              <w:rPr>
                <w:highlight w:val="yellow"/>
              </w:rPr>
            </w:pPr>
            <w:r>
              <w:rPr>
                <w:highlight w:val="yellow"/>
              </w:rPr>
              <w:t>[P</w:t>
            </w:r>
            <w:r w:rsidR="00C1601C" w:rsidRPr="00F151F5">
              <w:rPr>
                <w:highlight w:val="yellow"/>
              </w:rPr>
              <w:t xml:space="preserve">lease insert </w:t>
            </w:r>
            <w:r>
              <w:rPr>
                <w:highlight w:val="yellow"/>
              </w:rPr>
              <w:t xml:space="preserve">local </w:t>
            </w:r>
            <w:r w:rsidR="00C1601C" w:rsidRPr="00F151F5">
              <w:rPr>
                <w:highlight w:val="yellow"/>
              </w:rPr>
              <w:t>Objective reference</w:t>
            </w:r>
            <w:r>
              <w:rPr>
                <w:highlight w:val="yellow"/>
              </w:rPr>
              <w:t>}</w:t>
            </w:r>
          </w:p>
        </w:tc>
      </w:tr>
      <w:tr w:rsidR="00D21B14" w:rsidRPr="00EE6195" w14:paraId="513C6C5B" w14:textId="77777777" w:rsidTr="004D3232">
        <w:trPr>
          <w:trHeight w:val="567"/>
        </w:trPr>
        <w:tc>
          <w:tcPr>
            <w:cnfStyle w:val="001000000000" w:firstRow="0" w:lastRow="0" w:firstColumn="1" w:lastColumn="0" w:oddVBand="0" w:evenVBand="0" w:oddHBand="0" w:evenHBand="0" w:firstRowFirstColumn="0" w:firstRowLastColumn="0" w:lastRowFirstColumn="0" w:lastRowLastColumn="0"/>
            <w:tcW w:w="4663" w:type="dxa"/>
          </w:tcPr>
          <w:p w14:paraId="76B9201F" w14:textId="77777777" w:rsidR="00D21B14" w:rsidRPr="00EE6195" w:rsidRDefault="00D21B14" w:rsidP="00181B7E">
            <w:r w:rsidRPr="00EE6195">
              <w:t>MAO organisation name:</w:t>
            </w:r>
          </w:p>
        </w:tc>
        <w:tc>
          <w:tcPr>
            <w:tcW w:w="5399" w:type="dxa"/>
          </w:tcPr>
          <w:p w14:paraId="371239B3" w14:textId="77777777" w:rsidR="00D21B14" w:rsidRPr="00EE6195" w:rsidRDefault="00D21B14" w:rsidP="00181B7E">
            <w:pPr>
              <w:cnfStyle w:val="000000000000" w:firstRow="0" w:lastRow="0" w:firstColumn="0" w:lastColumn="0" w:oddVBand="0" w:evenVBand="0" w:oddHBand="0" w:evenHBand="0" w:firstRowFirstColumn="0" w:firstRowLastColumn="0" w:lastRowFirstColumn="0" w:lastRowLastColumn="0"/>
            </w:pPr>
          </w:p>
        </w:tc>
      </w:tr>
      <w:tr w:rsidR="00D21B14" w:rsidRPr="00EE6195" w14:paraId="58B64E99" w14:textId="77777777" w:rsidTr="004D3232">
        <w:trPr>
          <w:trHeight w:val="567"/>
        </w:trPr>
        <w:tc>
          <w:tcPr>
            <w:cnfStyle w:val="001000000000" w:firstRow="0" w:lastRow="0" w:firstColumn="1" w:lastColumn="0" w:oddVBand="0" w:evenVBand="0" w:oddHBand="0" w:evenHBand="0" w:firstRowFirstColumn="0" w:firstRowLastColumn="0" w:lastRowFirstColumn="0" w:lastRowLastColumn="0"/>
            <w:tcW w:w="4663" w:type="dxa"/>
          </w:tcPr>
          <w:p w14:paraId="1615C138" w14:textId="77777777" w:rsidR="00D21B14" w:rsidRPr="00EE6195" w:rsidRDefault="00D21B14" w:rsidP="00181B7E">
            <w:r w:rsidRPr="00EE6195">
              <w:t>MAO location:</w:t>
            </w:r>
          </w:p>
        </w:tc>
        <w:tc>
          <w:tcPr>
            <w:tcW w:w="5399" w:type="dxa"/>
          </w:tcPr>
          <w:sdt>
            <w:sdtPr>
              <w:id w:val="-1675494990"/>
              <w:placeholder>
                <w:docPart w:val="6F56DF2B7BC94BA7A0BC419D7A101FCB"/>
              </w:placeholder>
              <w:temporary/>
            </w:sdtPr>
            <w:sdtContent>
              <w:p w14:paraId="40262ADE" w14:textId="77777777" w:rsidR="00555CE2" w:rsidRDefault="00555CE2" w:rsidP="00555CE2">
                <w:pPr>
                  <w:cnfStyle w:val="000000000000" w:firstRow="0" w:lastRow="0" w:firstColumn="0" w:lastColumn="0" w:oddVBand="0" w:evenVBand="0" w:oddHBand="0" w:evenHBand="0" w:firstRowFirstColumn="0" w:firstRowLastColumn="0" w:lastRowFirstColumn="0" w:lastRowLastColumn="0"/>
                </w:pPr>
                <w:r>
                  <w:t>Headquarters, Building</w:t>
                </w:r>
              </w:p>
              <w:p w14:paraId="13475C4B" w14:textId="77777777" w:rsidR="00555CE2" w:rsidRDefault="00555CE2" w:rsidP="00555CE2">
                <w:pPr>
                  <w:cnfStyle w:val="000000000000" w:firstRow="0" w:lastRow="0" w:firstColumn="0" w:lastColumn="0" w:oddVBand="0" w:evenVBand="0" w:oddHBand="0" w:evenHBand="0" w:firstRowFirstColumn="0" w:firstRowLastColumn="0" w:lastRowFirstColumn="0" w:lastRowLastColumn="0"/>
                </w:pPr>
                <w:r>
                  <w:t>BASE/ESTABLISHMENT</w:t>
                </w:r>
              </w:p>
            </w:sdtContent>
          </w:sdt>
          <w:p w14:paraId="177D0CC4" w14:textId="7213755A" w:rsidR="00555CE2" w:rsidRDefault="00555CE2" w:rsidP="00181B7E">
            <w:pPr>
              <w:cnfStyle w:val="000000000000" w:firstRow="0" w:lastRow="0" w:firstColumn="0" w:lastColumn="0" w:oddVBand="0" w:evenVBand="0" w:oddHBand="0" w:evenHBand="0" w:firstRowFirstColumn="0" w:firstRowLastColumn="0" w:lastRowFirstColumn="0" w:lastRowLastColumn="0"/>
            </w:pPr>
          </w:p>
          <w:p w14:paraId="78867152" w14:textId="3C855282" w:rsidR="00D21B14" w:rsidRPr="00EE6195" w:rsidRDefault="00D21B14" w:rsidP="00181B7E">
            <w:pPr>
              <w:cnfStyle w:val="000000000000" w:firstRow="0" w:lastRow="0" w:firstColumn="0" w:lastColumn="0" w:oddVBand="0" w:evenVBand="0" w:oddHBand="0" w:evenHBand="0" w:firstRowFirstColumn="0" w:firstRowLastColumn="0" w:lastRowFirstColumn="0" w:lastRowLastColumn="0"/>
            </w:pPr>
          </w:p>
        </w:tc>
      </w:tr>
      <w:tr w:rsidR="00B124E8" w:rsidRPr="00EE6195" w14:paraId="1DF0B1BF" w14:textId="77777777" w:rsidTr="004D3232">
        <w:trPr>
          <w:trHeight w:val="567"/>
        </w:trPr>
        <w:tc>
          <w:tcPr>
            <w:cnfStyle w:val="001000000000" w:firstRow="0" w:lastRow="0" w:firstColumn="1" w:lastColumn="0" w:oddVBand="0" w:evenVBand="0" w:oddHBand="0" w:evenHBand="0" w:firstRowFirstColumn="0" w:firstRowLastColumn="0" w:lastRowFirstColumn="0" w:lastRowLastColumn="0"/>
            <w:tcW w:w="4663" w:type="dxa"/>
          </w:tcPr>
          <w:p w14:paraId="64F22E81" w14:textId="5DD2DCDD" w:rsidR="00B124E8" w:rsidRPr="00EE6195" w:rsidRDefault="00B124E8" w:rsidP="00B124E8">
            <w:r>
              <w:t>MAO g</w:t>
            </w:r>
            <w:r w:rsidRPr="00EE6195">
              <w:t>roup email:</w:t>
            </w:r>
          </w:p>
        </w:tc>
        <w:tc>
          <w:tcPr>
            <w:tcW w:w="5399" w:type="dxa"/>
          </w:tcPr>
          <w:p w14:paraId="39EEEC6C" w14:textId="3529D234" w:rsidR="00B124E8" w:rsidRPr="00EE6195" w:rsidRDefault="00B124E8" w:rsidP="00C95D38">
            <w:pPr>
              <w:cnfStyle w:val="000000000000" w:firstRow="0" w:lastRow="0" w:firstColumn="0" w:lastColumn="0" w:oddVBand="0" w:evenVBand="0" w:oddHBand="0" w:evenHBand="0" w:firstRowFirstColumn="0" w:firstRowLastColumn="0" w:lastRowFirstColumn="0" w:lastRowLastColumn="0"/>
            </w:pPr>
          </w:p>
        </w:tc>
      </w:tr>
      <w:tr w:rsidR="00B124E8" w:rsidRPr="00EE6195" w14:paraId="4B0542A5" w14:textId="77777777" w:rsidTr="004D3232">
        <w:trPr>
          <w:trHeight w:val="567"/>
        </w:trPr>
        <w:tc>
          <w:tcPr>
            <w:cnfStyle w:val="001000000000" w:firstRow="0" w:lastRow="0" w:firstColumn="1" w:lastColumn="0" w:oddVBand="0" w:evenVBand="0" w:oddHBand="0" w:evenHBand="0" w:firstRowFirstColumn="0" w:firstRowLastColumn="0" w:lastRowFirstColumn="0" w:lastRowLastColumn="0"/>
            <w:tcW w:w="4663" w:type="dxa"/>
          </w:tcPr>
          <w:p w14:paraId="3A35DD47" w14:textId="59EBEEC8" w:rsidR="00B124E8" w:rsidRPr="00EE6195" w:rsidRDefault="00B124E8" w:rsidP="00B124E8">
            <w:r w:rsidRPr="00EE6195">
              <w:t>Current MAOC number:</w:t>
            </w:r>
          </w:p>
        </w:tc>
        <w:tc>
          <w:tcPr>
            <w:tcW w:w="5399" w:type="dxa"/>
          </w:tcPr>
          <w:p w14:paraId="3F76C8E1" w14:textId="7DF58558" w:rsidR="00B124E8" w:rsidRDefault="00555CE2" w:rsidP="00C7473B">
            <w:pPr>
              <w:cnfStyle w:val="000000000000" w:firstRow="0" w:lastRow="0" w:firstColumn="0" w:lastColumn="0" w:oddVBand="0" w:evenVBand="0" w:oddHBand="0" w:evenHBand="0" w:firstRowFirstColumn="0" w:firstRowLastColumn="0" w:lastRowFirstColumn="0" w:lastRowLastColumn="0"/>
            </w:pPr>
            <w:r>
              <w:t>AUS.</w:t>
            </w:r>
            <w:r w:rsidR="00B124E8" w:rsidRPr="00507772">
              <w:t>DASA.MAOC.</w:t>
            </w:r>
            <w:r w:rsidR="009D63F1" w:rsidRPr="00F151F5">
              <w:rPr>
                <w:highlight w:val="yellow"/>
              </w:rPr>
              <w:t>[</w:t>
            </w:r>
            <w:r w:rsidR="00C7473B" w:rsidRPr="00F151F5">
              <w:rPr>
                <w:highlight w:val="yellow"/>
              </w:rPr>
              <w:t>MAO</w:t>
            </w:r>
            <w:r w:rsidR="009D63F1">
              <w:rPr>
                <w:highlight w:val="yellow"/>
              </w:rPr>
              <w:t>]</w:t>
            </w:r>
            <w:r w:rsidR="00B124E8" w:rsidRPr="00F151F5">
              <w:rPr>
                <w:highlight w:val="yellow"/>
              </w:rPr>
              <w:t>-XXX</w:t>
            </w:r>
          </w:p>
        </w:tc>
      </w:tr>
    </w:tbl>
    <w:p w14:paraId="717BD88F" w14:textId="59EBE98F" w:rsidR="00C33B08" w:rsidRDefault="00C33B08" w:rsidP="0028345A">
      <w:pPr>
        <w:pStyle w:val="Heading2"/>
        <w:spacing w:after="120"/>
      </w:pPr>
      <w:r>
        <w:t xml:space="preserve">Accountable Manager </w:t>
      </w:r>
      <w:r w:rsidR="00E22DF9">
        <w:t>Attestation</w:t>
      </w:r>
    </w:p>
    <w:tbl>
      <w:tblPr>
        <w:tblStyle w:val="TableGrid"/>
        <w:tblW w:w="5000" w:type="pct"/>
        <w:tblLook w:val="0600" w:firstRow="0" w:lastRow="0" w:firstColumn="0" w:lastColumn="0" w:noHBand="1" w:noVBand="1"/>
      </w:tblPr>
      <w:tblGrid>
        <w:gridCol w:w="2515"/>
        <w:gridCol w:w="2515"/>
        <w:gridCol w:w="2516"/>
        <w:gridCol w:w="2516"/>
      </w:tblGrid>
      <w:tr w:rsidR="00C33B08" w:rsidRPr="005E5B8F" w14:paraId="04CEAC23" w14:textId="77777777" w:rsidTr="00FC25D3">
        <w:tc>
          <w:tcPr>
            <w:tcW w:w="5000" w:type="pct"/>
            <w:gridSpan w:val="4"/>
          </w:tcPr>
          <w:p w14:paraId="372FCACE" w14:textId="54D37556" w:rsidR="00C33B08" w:rsidRPr="005E5B8F" w:rsidRDefault="00C33B08" w:rsidP="008B712E">
            <w:pPr>
              <w:pStyle w:val="Numberedparagraph"/>
              <w:ind w:left="851" w:hanging="851"/>
            </w:pPr>
            <w:r w:rsidRPr="005E5B8F">
              <w:t xml:space="preserve">I am accountable for </w:t>
            </w:r>
            <w:r w:rsidRPr="00F151F5">
              <w:rPr>
                <w:highlight w:val="yellow"/>
              </w:rPr>
              <w:t>[insert organisation name]</w:t>
            </w:r>
            <w:r w:rsidRPr="005E5B8F">
              <w:t xml:space="preserve"> compliance with</w:t>
            </w:r>
            <w:r w:rsidR="00C7473B">
              <w:t xml:space="preserve"> the</w:t>
            </w:r>
            <w:r w:rsidRPr="005E5B8F">
              <w:t xml:space="preserve"> </w:t>
            </w:r>
            <w:r w:rsidR="00CD58D7">
              <w:t>D</w:t>
            </w:r>
            <w:r w:rsidR="00C7473B">
              <w:t>ASR</w:t>
            </w:r>
            <w:r w:rsidR="00E22DF9">
              <w:t>.</w:t>
            </w:r>
          </w:p>
          <w:p w14:paraId="3F840732" w14:textId="4E3F9FFD" w:rsidR="00C33B08" w:rsidRDefault="00C33B08" w:rsidP="008B712E">
            <w:pPr>
              <w:pStyle w:val="Numberedparagraph"/>
              <w:ind w:left="851" w:hanging="851"/>
            </w:pPr>
            <w:r w:rsidRPr="005E5B8F">
              <w:t xml:space="preserve">This </w:t>
            </w:r>
            <w:r w:rsidR="00120E93">
              <w:t>O</w:t>
            </w:r>
            <w:r w:rsidRPr="005E5B8F">
              <w:t>C</w:t>
            </w:r>
            <w:r w:rsidR="00C7473B">
              <w:t>S f</w:t>
            </w:r>
            <w:r w:rsidRPr="005E5B8F">
              <w:t xml:space="preserve">or </w:t>
            </w:r>
            <w:r>
              <w:t>a</w:t>
            </w:r>
            <w:r w:rsidR="00C12675">
              <w:t xml:space="preserve"> M</w:t>
            </w:r>
            <w:r w:rsidR="00C7473B">
              <w:t>A</w:t>
            </w:r>
            <w:r w:rsidR="00C12675">
              <w:t>O</w:t>
            </w:r>
            <w:r w:rsidRPr="005E5B8F">
              <w:t>C and OpSpec is complete and correct.</w:t>
            </w:r>
          </w:p>
          <w:p w14:paraId="4714D225" w14:textId="7244C3BF" w:rsidR="00C33B08" w:rsidRPr="005E5B8F" w:rsidRDefault="00C33B08" w:rsidP="00C7473B">
            <w:pPr>
              <w:pStyle w:val="Numberedparagraph"/>
              <w:ind w:left="851" w:hanging="851"/>
            </w:pPr>
            <w:r w:rsidRPr="005E5B8F">
              <w:t xml:space="preserve">I am satisfied that appropriate arrangements are in place to </w:t>
            </w:r>
            <w:r w:rsidR="004F0CF0">
              <w:t>meet the DASR and</w:t>
            </w:r>
            <w:r w:rsidR="004F0CF0" w:rsidRPr="005E5B8F">
              <w:t xml:space="preserve"> </w:t>
            </w:r>
            <w:r w:rsidRPr="005E5B8F">
              <w:t xml:space="preserve">support the scope of </w:t>
            </w:r>
            <w:r w:rsidR="00C7473B">
              <w:t>F</w:t>
            </w:r>
            <w:r w:rsidRPr="005E5B8F">
              <w:t xml:space="preserve">light </w:t>
            </w:r>
            <w:r w:rsidR="00C7473B">
              <w:t>O</w:t>
            </w:r>
            <w:r w:rsidRPr="005E5B8F">
              <w:t>perations contained in the OpSpec.</w:t>
            </w:r>
          </w:p>
        </w:tc>
      </w:tr>
      <w:tr w:rsidR="00C33B08" w:rsidRPr="005E5B8F" w14:paraId="23962098" w14:textId="77777777" w:rsidTr="00FC25D3">
        <w:tc>
          <w:tcPr>
            <w:tcW w:w="1250" w:type="pct"/>
            <w:shd w:val="clear" w:color="auto" w:fill="C1C6C8"/>
          </w:tcPr>
          <w:p w14:paraId="07AE7443" w14:textId="77777777" w:rsidR="00C33B08" w:rsidRPr="005E5B8F" w:rsidRDefault="00C33B08" w:rsidP="00181B7E">
            <w:pPr>
              <w:rPr>
                <w:b/>
              </w:rPr>
            </w:pPr>
            <w:r w:rsidRPr="005E5B8F">
              <w:rPr>
                <w:b/>
              </w:rPr>
              <w:t>Signature</w:t>
            </w:r>
          </w:p>
        </w:tc>
        <w:tc>
          <w:tcPr>
            <w:tcW w:w="1250" w:type="pct"/>
            <w:shd w:val="clear" w:color="auto" w:fill="C1C6C8"/>
          </w:tcPr>
          <w:p w14:paraId="4AAEF4FF" w14:textId="77777777" w:rsidR="00C33B08" w:rsidRPr="005E5B8F" w:rsidRDefault="00C33B08" w:rsidP="00181B7E">
            <w:pPr>
              <w:rPr>
                <w:b/>
              </w:rPr>
            </w:pPr>
            <w:r w:rsidRPr="005E5B8F">
              <w:rPr>
                <w:b/>
              </w:rPr>
              <w:t>Name</w:t>
            </w:r>
          </w:p>
        </w:tc>
        <w:tc>
          <w:tcPr>
            <w:tcW w:w="1250" w:type="pct"/>
            <w:shd w:val="clear" w:color="auto" w:fill="C1C6C8"/>
          </w:tcPr>
          <w:p w14:paraId="34F9BF7E" w14:textId="77777777" w:rsidR="00C33B08" w:rsidRPr="005E5B8F" w:rsidRDefault="00C33B08" w:rsidP="00181B7E">
            <w:pPr>
              <w:rPr>
                <w:b/>
              </w:rPr>
            </w:pPr>
            <w:r w:rsidRPr="005E5B8F">
              <w:rPr>
                <w:b/>
              </w:rPr>
              <w:t>Position</w:t>
            </w:r>
          </w:p>
        </w:tc>
        <w:tc>
          <w:tcPr>
            <w:tcW w:w="1250" w:type="pct"/>
            <w:shd w:val="clear" w:color="auto" w:fill="C1C6C8"/>
          </w:tcPr>
          <w:p w14:paraId="6C340AFB" w14:textId="77777777" w:rsidR="00C33B08" w:rsidRPr="005E5B8F" w:rsidRDefault="00C33B08" w:rsidP="00181B7E">
            <w:pPr>
              <w:rPr>
                <w:b/>
              </w:rPr>
            </w:pPr>
            <w:r w:rsidRPr="005E5B8F">
              <w:rPr>
                <w:b/>
              </w:rPr>
              <w:t>Date</w:t>
            </w:r>
          </w:p>
        </w:tc>
      </w:tr>
      <w:tr w:rsidR="00C33B08" w:rsidRPr="005E5B8F" w14:paraId="221DED1D" w14:textId="77777777" w:rsidTr="00FC25D3">
        <w:trPr>
          <w:trHeight w:val="567"/>
        </w:trPr>
        <w:tc>
          <w:tcPr>
            <w:tcW w:w="1250" w:type="pct"/>
          </w:tcPr>
          <w:p w14:paraId="516D1FCA" w14:textId="77777777" w:rsidR="00C33B08" w:rsidRPr="005E5B8F" w:rsidRDefault="00C33B08" w:rsidP="00181B7E"/>
        </w:tc>
        <w:tc>
          <w:tcPr>
            <w:tcW w:w="1250" w:type="pct"/>
          </w:tcPr>
          <w:p w14:paraId="6269678A" w14:textId="77777777" w:rsidR="00C33B08" w:rsidRPr="005E5B8F" w:rsidRDefault="00C33B08" w:rsidP="00181B7E"/>
        </w:tc>
        <w:tc>
          <w:tcPr>
            <w:tcW w:w="1250" w:type="pct"/>
          </w:tcPr>
          <w:p w14:paraId="00B60D33" w14:textId="77777777" w:rsidR="00C33B08" w:rsidRPr="005E5B8F" w:rsidRDefault="00C33B08" w:rsidP="00181B7E"/>
        </w:tc>
        <w:tc>
          <w:tcPr>
            <w:tcW w:w="1250" w:type="pct"/>
          </w:tcPr>
          <w:p w14:paraId="63251EDD" w14:textId="77777777" w:rsidR="00C33B08" w:rsidRPr="005E5B8F" w:rsidRDefault="00C33B08" w:rsidP="00181B7E"/>
        </w:tc>
      </w:tr>
    </w:tbl>
    <w:p w14:paraId="6E10F701" w14:textId="77777777" w:rsidR="00C33B08" w:rsidRPr="00C33B08" w:rsidRDefault="00C33B08" w:rsidP="00C33B08"/>
    <w:p w14:paraId="5F077097" w14:textId="720EBAFF" w:rsidR="001202E0" w:rsidRDefault="00342A12" w:rsidP="00C33B08">
      <w:pPr>
        <w:pStyle w:val="Heading1"/>
      </w:pPr>
      <w:r>
        <w:lastRenderedPageBreak/>
        <w:t xml:space="preserve">Scope of </w:t>
      </w:r>
      <w:r w:rsidR="00C7473B">
        <w:t>O</w:t>
      </w:r>
      <w:r>
        <w:t>perations</w:t>
      </w:r>
    </w:p>
    <w:p w14:paraId="3956070D" w14:textId="683280F3" w:rsidR="00C65E54" w:rsidRPr="00C65E54" w:rsidRDefault="00C65E54" w:rsidP="00C65E54">
      <w:pPr>
        <w:pStyle w:val="Guidance"/>
      </w:pPr>
      <w:r>
        <w:t xml:space="preserve">The purpose of this part is to describe the </w:t>
      </w:r>
      <w:r w:rsidR="00E14E71">
        <w:t xml:space="preserve">applicant </w:t>
      </w:r>
      <w:r w:rsidR="005A34D5">
        <w:t xml:space="preserve">organisation’s proposed scope of operations, which will </w:t>
      </w:r>
      <w:r w:rsidR="00FA287E">
        <w:t xml:space="preserve">be used by the Authority as the basis for issuing or amending an approved </w:t>
      </w:r>
      <w:r w:rsidR="005A34D5">
        <w:t>Operations Specification.</w:t>
      </w:r>
    </w:p>
    <w:p w14:paraId="70F40A6A" w14:textId="473820EA" w:rsidR="00C33B08" w:rsidRPr="00C33B08" w:rsidRDefault="00C33B08" w:rsidP="00C33B08">
      <w:pPr>
        <w:pStyle w:val="Heading2"/>
      </w:pPr>
      <w:r w:rsidRPr="00C1601C">
        <w:t xml:space="preserve">Key </w:t>
      </w:r>
      <w:r w:rsidR="007B1F5E" w:rsidRPr="00C1601C">
        <w:t>Staff</w:t>
      </w:r>
      <w:r w:rsidR="002A5C44" w:rsidRPr="00C1601C">
        <w:rPr>
          <w:rStyle w:val="FootnoteReference"/>
        </w:rPr>
        <w:footnoteReference w:id="1"/>
      </w:r>
    </w:p>
    <w:tbl>
      <w:tblPr>
        <w:tblStyle w:val="TableGrid"/>
        <w:tblW w:w="5000" w:type="pct"/>
        <w:tblLook w:val="0680" w:firstRow="0" w:lastRow="0" w:firstColumn="1" w:lastColumn="0" w:noHBand="1" w:noVBand="1"/>
      </w:tblPr>
      <w:tblGrid>
        <w:gridCol w:w="3402"/>
        <w:gridCol w:w="6660"/>
      </w:tblGrid>
      <w:tr w:rsidR="005F6910" w:rsidRPr="00EE6195" w14:paraId="64CF0BB6"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400B75A9" w14:textId="76012C11" w:rsidR="005F6910" w:rsidRPr="00EE6195" w:rsidRDefault="005F6910" w:rsidP="00EE6195">
            <w:r w:rsidRPr="00EE6195">
              <w:t>Accountable Manager:</w:t>
            </w:r>
          </w:p>
        </w:tc>
        <w:tc>
          <w:tcPr>
            <w:tcW w:w="0" w:type="auto"/>
          </w:tcPr>
          <w:p w14:paraId="12ADB774"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F44198" w:rsidRPr="00EE6195" w14:paraId="652B57B7"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0BF5CD65" w14:textId="1C41017D" w:rsidR="00F44198" w:rsidRPr="00EE6195" w:rsidRDefault="00F44198" w:rsidP="00EE6195">
            <w:r w:rsidRPr="001855FC">
              <w:t xml:space="preserve">Delegate of Safety Authority </w:t>
            </w:r>
            <w:r w:rsidR="008F5858" w:rsidRPr="001855FC">
              <w:t xml:space="preserve">(DoSA) </w:t>
            </w:r>
            <w:r w:rsidRPr="001855FC">
              <w:t xml:space="preserve">for </w:t>
            </w:r>
            <w:r w:rsidR="002B667D">
              <w:t>Aircrew</w:t>
            </w:r>
            <w:r w:rsidRPr="001855FC">
              <w:t xml:space="preserve"> Licencing</w:t>
            </w:r>
            <w:r w:rsidR="008F5858" w:rsidRPr="001855FC">
              <w:t xml:space="preserve"> IAW DASR </w:t>
            </w:r>
            <w:r w:rsidR="002B667D">
              <w:t>AIRCREW</w:t>
            </w:r>
            <w:r w:rsidR="008F5858" w:rsidRPr="001855FC">
              <w:t>.10.A(1)</w:t>
            </w:r>
            <w:r w:rsidRPr="001855FC">
              <w:t>:</w:t>
            </w:r>
          </w:p>
        </w:tc>
        <w:tc>
          <w:tcPr>
            <w:tcW w:w="0" w:type="auto"/>
          </w:tcPr>
          <w:p w14:paraId="6FD54E57" w14:textId="77777777" w:rsidR="00F44198" w:rsidRPr="00EE6195" w:rsidRDefault="00F44198"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5EA35E6C"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2FDB96A7" w14:textId="3C6A4A33" w:rsidR="005F6910" w:rsidRPr="00EE6195" w:rsidRDefault="005F6910" w:rsidP="00EE6195">
            <w:r w:rsidRPr="00EE6195">
              <w:t>Continuing Airworthiness Manager:</w:t>
            </w:r>
          </w:p>
        </w:tc>
        <w:tc>
          <w:tcPr>
            <w:tcW w:w="0" w:type="auto"/>
          </w:tcPr>
          <w:p w14:paraId="162F5093"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6C1406D0"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78C019B9" w14:textId="575638F2" w:rsidR="005F6910" w:rsidRPr="00EE6195" w:rsidRDefault="005F6910" w:rsidP="00EE6195">
            <w:r w:rsidRPr="00EE6195">
              <w:t>Hazard Tracking Authority:</w:t>
            </w:r>
          </w:p>
        </w:tc>
        <w:tc>
          <w:tcPr>
            <w:tcW w:w="0" w:type="auto"/>
          </w:tcPr>
          <w:p w14:paraId="7CA7C903"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368F45B0"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111B5DF5" w14:textId="6FA60850" w:rsidR="005F6910" w:rsidRPr="00EE6195" w:rsidRDefault="006C250D" w:rsidP="00EE6195">
            <w:r>
              <w:t xml:space="preserve">Aviation </w:t>
            </w:r>
            <w:r w:rsidR="005F6910" w:rsidRPr="00EE6195">
              <w:t>Safety Manager:</w:t>
            </w:r>
          </w:p>
        </w:tc>
        <w:tc>
          <w:tcPr>
            <w:tcW w:w="0" w:type="auto"/>
          </w:tcPr>
          <w:p w14:paraId="61F04B61"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19FBB446"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03654B8B" w14:textId="683F9A39" w:rsidR="005F6910" w:rsidRPr="00723F79" w:rsidRDefault="005F6910" w:rsidP="00EE6195">
            <w:pPr>
              <w:rPr>
                <w:sz w:val="18"/>
              </w:rPr>
            </w:pPr>
            <w:r w:rsidRPr="00EE6195">
              <w:t>Aeronautical Life Support Equipment Manager:</w:t>
            </w:r>
          </w:p>
        </w:tc>
        <w:tc>
          <w:tcPr>
            <w:tcW w:w="0" w:type="auto"/>
          </w:tcPr>
          <w:p w14:paraId="600FD1FC"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06CDCFFE"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439FBE25" w14:textId="20B0FCAC" w:rsidR="005F6910" w:rsidRPr="00EE6195" w:rsidRDefault="005F6910" w:rsidP="00EE6195">
            <w:r w:rsidRPr="00EE6195">
              <w:t>Flight Simulation Training Device Manager (optional):</w:t>
            </w:r>
          </w:p>
        </w:tc>
        <w:tc>
          <w:tcPr>
            <w:tcW w:w="0" w:type="auto"/>
          </w:tcPr>
          <w:p w14:paraId="624E5DF1"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tr w:rsidR="005F6910" w:rsidRPr="00EE6195" w14:paraId="321CEA22" w14:textId="77777777" w:rsidTr="002C6D10">
        <w:trPr>
          <w:trHeight w:val="567"/>
        </w:trPr>
        <w:tc>
          <w:tcPr>
            <w:cnfStyle w:val="001000000000" w:firstRow="0" w:lastRow="0" w:firstColumn="1" w:lastColumn="0" w:oddVBand="0" w:evenVBand="0" w:oddHBand="0" w:evenHBand="0" w:firstRowFirstColumn="0" w:firstRowLastColumn="0" w:lastRowFirstColumn="0" w:lastRowLastColumn="0"/>
            <w:tcW w:w="3402" w:type="dxa"/>
          </w:tcPr>
          <w:p w14:paraId="64740A5D" w14:textId="1A4EF6D1" w:rsidR="005F6910" w:rsidRPr="00EE6195" w:rsidRDefault="005F6910" w:rsidP="00EE6195">
            <w:r w:rsidRPr="00EE6195">
              <w:t>Military Air Operator (Acquisition):</w:t>
            </w:r>
          </w:p>
        </w:tc>
        <w:tc>
          <w:tcPr>
            <w:tcW w:w="0" w:type="auto"/>
          </w:tcPr>
          <w:p w14:paraId="52BE6D32" w14:textId="77777777" w:rsidR="005F6910" w:rsidRPr="00EE6195" w:rsidRDefault="005F6910" w:rsidP="00EE6195">
            <w:pPr>
              <w:cnfStyle w:val="000000000000" w:firstRow="0" w:lastRow="0" w:firstColumn="0" w:lastColumn="0" w:oddVBand="0" w:evenVBand="0" w:oddHBand="0" w:evenHBand="0" w:firstRowFirstColumn="0" w:firstRowLastColumn="0" w:lastRowFirstColumn="0" w:lastRowLastColumn="0"/>
            </w:pPr>
          </w:p>
        </w:tc>
      </w:tr>
      <w:bookmarkEnd w:id="0"/>
    </w:tbl>
    <w:p w14:paraId="1122AB8B" w14:textId="77777777" w:rsidR="005866CB" w:rsidRDefault="005866CB">
      <w:pPr>
        <w:rPr>
          <w:rFonts w:ascii="Georgia" w:hAnsi="Georgia" w:cs="Arial"/>
          <w:bCs/>
          <w:iCs/>
          <w:color w:val="5B6770"/>
          <w:sz w:val="44"/>
          <w:szCs w:val="28"/>
        </w:rPr>
      </w:pPr>
      <w:r>
        <w:br w:type="page"/>
      </w:r>
    </w:p>
    <w:p w14:paraId="5078A424" w14:textId="2917CD10" w:rsidR="002F39D5" w:rsidRDefault="007B1F5E" w:rsidP="00121696">
      <w:pPr>
        <w:pStyle w:val="Heading2"/>
      </w:pPr>
      <w:r>
        <w:lastRenderedPageBreak/>
        <w:t>Aircraft</w:t>
      </w:r>
      <w:r w:rsidR="00121696">
        <w:t xml:space="preserve"> </w:t>
      </w:r>
      <w:r w:rsidR="00750A08">
        <w:t>types</w:t>
      </w:r>
    </w:p>
    <w:p w14:paraId="721D89BF" w14:textId="04E56871" w:rsidR="00750A08" w:rsidRDefault="00750A08" w:rsidP="00750A08">
      <w:pPr>
        <w:pStyle w:val="Heading3"/>
      </w:pPr>
      <w:r>
        <w:t>Defence</w:t>
      </w:r>
      <w:r w:rsidR="00C7473B">
        <w:t xml:space="preserve"> R</w:t>
      </w:r>
      <w:r>
        <w:t xml:space="preserve">egistered </w:t>
      </w:r>
      <w:r w:rsidR="007B1F5E">
        <w:t>Aircraft</w:t>
      </w:r>
    </w:p>
    <w:p w14:paraId="617BFC89" w14:textId="316EDE12" w:rsidR="00A56D12" w:rsidRPr="00A56D12" w:rsidRDefault="00A56D12" w:rsidP="00A56D12">
      <w:pPr>
        <w:pStyle w:val="Guidance"/>
      </w:pPr>
      <w:r>
        <w:t xml:space="preserve">Defence-registered </w:t>
      </w:r>
      <w:r w:rsidR="007B1F5E">
        <w:t>Aircraft</w:t>
      </w:r>
      <w:r w:rsidRPr="001855FC">
        <w:t xml:space="preserve"> </w:t>
      </w:r>
      <w:r w:rsidR="00E50704" w:rsidRPr="001855FC">
        <w:t xml:space="preserve">and Certified UAS platforms </w:t>
      </w:r>
      <w:r w:rsidRPr="001855FC">
        <w:t>subject to the MAOC.</w:t>
      </w:r>
    </w:p>
    <w:tbl>
      <w:tblPr>
        <w:tblStyle w:val="TableGrid"/>
        <w:tblW w:w="0" w:type="auto"/>
        <w:jc w:val="left"/>
        <w:tblLook w:val="0620" w:firstRow="1" w:lastRow="0" w:firstColumn="0" w:lastColumn="0" w:noHBand="1" w:noVBand="1"/>
      </w:tblPr>
      <w:tblGrid>
        <w:gridCol w:w="1828"/>
        <w:gridCol w:w="3969"/>
      </w:tblGrid>
      <w:tr w:rsidR="00CF5460" w:rsidRPr="009D21D2" w14:paraId="759219EA" w14:textId="77777777" w:rsidTr="003D7E44">
        <w:trPr>
          <w:cnfStyle w:val="100000000000" w:firstRow="1" w:lastRow="0" w:firstColumn="0" w:lastColumn="0" w:oddVBand="0" w:evenVBand="0" w:oddHBand="0" w:evenHBand="0" w:firstRowFirstColumn="0" w:firstRowLastColumn="0" w:lastRowFirstColumn="0" w:lastRowLastColumn="0"/>
          <w:jc w:val="left"/>
        </w:trPr>
        <w:tc>
          <w:tcPr>
            <w:tcW w:w="1828" w:type="dxa"/>
          </w:tcPr>
          <w:p w14:paraId="6A7B2BBF" w14:textId="6BE44836" w:rsidR="00CF5460" w:rsidRPr="009D21D2" w:rsidRDefault="008705EC" w:rsidP="009D21D2">
            <w:r>
              <w:t>AI</w:t>
            </w:r>
          </w:p>
        </w:tc>
        <w:tc>
          <w:tcPr>
            <w:tcW w:w="3969" w:type="dxa"/>
          </w:tcPr>
          <w:p w14:paraId="40A42E54" w14:textId="7F2B2291" w:rsidR="00CF5460" w:rsidRPr="009D21D2" w:rsidRDefault="00FA2C22" w:rsidP="009D21D2">
            <w:r w:rsidRPr="009D21D2">
              <w:t>Model and name</w:t>
            </w:r>
          </w:p>
        </w:tc>
      </w:tr>
      <w:tr w:rsidR="00CF5460" w:rsidRPr="009D21D2" w14:paraId="1EA8A047" w14:textId="77777777" w:rsidTr="003D7E44">
        <w:trPr>
          <w:jc w:val="left"/>
        </w:trPr>
        <w:tc>
          <w:tcPr>
            <w:tcW w:w="1828" w:type="dxa"/>
          </w:tcPr>
          <w:sdt>
            <w:sdtPr>
              <w:id w:val="-840695190"/>
              <w:placeholder>
                <w:docPart w:val="DefaultPlaceholder_-1854013440"/>
              </w:placeholder>
              <w:temporary/>
            </w:sdtPr>
            <w:sdtContent>
              <w:p w14:paraId="00F91834" w14:textId="0B020124" w:rsidR="00CF5460" w:rsidRPr="009D21D2" w:rsidRDefault="00FA2C22" w:rsidP="009D21D2">
                <w:r w:rsidRPr="009D21D2">
                  <w:t>A01</w:t>
                </w:r>
              </w:p>
            </w:sdtContent>
          </w:sdt>
        </w:tc>
        <w:tc>
          <w:tcPr>
            <w:tcW w:w="3969" w:type="dxa"/>
          </w:tcPr>
          <w:sdt>
            <w:sdtPr>
              <w:id w:val="-1647354439"/>
              <w:placeholder>
                <w:docPart w:val="DefaultPlaceholder_-1854013440"/>
              </w:placeholder>
              <w:temporary/>
            </w:sdtPr>
            <w:sdtContent>
              <w:p w14:paraId="0D8411B9" w14:textId="51EB6754" w:rsidR="00CF5460" w:rsidRPr="009D21D2" w:rsidRDefault="00FA2C22" w:rsidP="009D21D2">
                <w:r w:rsidRPr="009D21D2">
                  <w:t>Mk1 Kite</w:t>
                </w:r>
              </w:p>
            </w:sdtContent>
          </w:sdt>
        </w:tc>
      </w:tr>
      <w:tr w:rsidR="00860B48" w:rsidRPr="009D21D2" w14:paraId="2F82EE86" w14:textId="77777777" w:rsidTr="003D7E44">
        <w:trPr>
          <w:jc w:val="left"/>
        </w:trPr>
        <w:tc>
          <w:tcPr>
            <w:tcW w:w="1828" w:type="dxa"/>
          </w:tcPr>
          <w:p w14:paraId="6B06C525" w14:textId="77777777" w:rsidR="00860B48" w:rsidRPr="009D21D2" w:rsidRDefault="00860B48" w:rsidP="009D21D2"/>
        </w:tc>
        <w:tc>
          <w:tcPr>
            <w:tcW w:w="3969" w:type="dxa"/>
          </w:tcPr>
          <w:p w14:paraId="7DC5FCDF" w14:textId="77777777" w:rsidR="00860B48" w:rsidRPr="009D21D2" w:rsidRDefault="00860B48" w:rsidP="009D21D2"/>
        </w:tc>
      </w:tr>
      <w:tr w:rsidR="00860B48" w:rsidRPr="009D21D2" w14:paraId="443DD10D" w14:textId="77777777" w:rsidTr="003D7E44">
        <w:trPr>
          <w:jc w:val="left"/>
        </w:trPr>
        <w:tc>
          <w:tcPr>
            <w:tcW w:w="1828" w:type="dxa"/>
          </w:tcPr>
          <w:p w14:paraId="0C72D2FF" w14:textId="77777777" w:rsidR="00860B48" w:rsidRPr="009D21D2" w:rsidRDefault="00860B48" w:rsidP="009D21D2"/>
        </w:tc>
        <w:tc>
          <w:tcPr>
            <w:tcW w:w="3969" w:type="dxa"/>
          </w:tcPr>
          <w:p w14:paraId="2C153277" w14:textId="77777777" w:rsidR="00860B48" w:rsidRPr="009D21D2" w:rsidRDefault="00860B48" w:rsidP="009D21D2"/>
        </w:tc>
      </w:tr>
    </w:tbl>
    <w:p w14:paraId="18E286AE" w14:textId="1DF69750" w:rsidR="00DB13CB" w:rsidRDefault="00DB13CB" w:rsidP="00DB13CB"/>
    <w:p w14:paraId="028653A2" w14:textId="68B7894D" w:rsidR="00750A08" w:rsidRDefault="007B1F5E" w:rsidP="00750A08">
      <w:pPr>
        <w:pStyle w:val="Heading3"/>
      </w:pPr>
      <w:r>
        <w:t>Civil</w:t>
      </w:r>
      <w:r w:rsidR="00C7473B">
        <w:t xml:space="preserve"> R</w:t>
      </w:r>
      <w:r>
        <w:t>egistered Aircraft</w:t>
      </w:r>
    </w:p>
    <w:p w14:paraId="2AB3A7AA" w14:textId="0860B020" w:rsidR="00A56D12" w:rsidRDefault="007B1F5E" w:rsidP="00A56D12">
      <w:pPr>
        <w:pStyle w:val="Guidance"/>
      </w:pPr>
      <w:r>
        <w:t>Civil-registered Aircraft</w:t>
      </w:r>
      <w:r w:rsidR="00A56D12">
        <w:t xml:space="preserve"> subject to the MAOC.</w:t>
      </w:r>
    </w:p>
    <w:tbl>
      <w:tblPr>
        <w:tblStyle w:val="TableGrid"/>
        <w:tblW w:w="8774" w:type="dxa"/>
        <w:jc w:val="left"/>
        <w:tblLook w:val="0620" w:firstRow="1" w:lastRow="0" w:firstColumn="0" w:lastColumn="0" w:noHBand="1" w:noVBand="1"/>
      </w:tblPr>
      <w:tblGrid>
        <w:gridCol w:w="1828"/>
        <w:gridCol w:w="2693"/>
        <w:gridCol w:w="4253"/>
      </w:tblGrid>
      <w:tr w:rsidR="00EB2E15" w:rsidRPr="003E011B" w14:paraId="5C1A2700" w14:textId="0561BF6D" w:rsidTr="002500FC">
        <w:trPr>
          <w:cnfStyle w:val="100000000000" w:firstRow="1" w:lastRow="0" w:firstColumn="0" w:lastColumn="0" w:oddVBand="0" w:evenVBand="0" w:oddHBand="0" w:evenHBand="0" w:firstRowFirstColumn="0" w:firstRowLastColumn="0" w:lastRowFirstColumn="0" w:lastRowLastColumn="0"/>
          <w:trHeight w:val="242"/>
          <w:jc w:val="left"/>
        </w:trPr>
        <w:tc>
          <w:tcPr>
            <w:tcW w:w="0" w:type="auto"/>
          </w:tcPr>
          <w:p w14:paraId="6D82E039" w14:textId="04A67B93" w:rsidR="00EB2E15" w:rsidRPr="003E011B" w:rsidRDefault="00997AE1" w:rsidP="003E011B">
            <w:r>
              <w:t>C</w:t>
            </w:r>
            <w:r w:rsidR="00EB2E15" w:rsidRPr="003E011B">
              <w:t>AA register</w:t>
            </w:r>
          </w:p>
        </w:tc>
        <w:tc>
          <w:tcPr>
            <w:tcW w:w="2693" w:type="dxa"/>
          </w:tcPr>
          <w:p w14:paraId="01E97B87" w14:textId="33482ADA" w:rsidR="00EB2E15" w:rsidRPr="003E011B" w:rsidRDefault="00EB2E15" w:rsidP="003E011B">
            <w:r w:rsidRPr="003E011B">
              <w:t>Civil registration</w:t>
            </w:r>
            <w:r>
              <w:t xml:space="preserve"> number</w:t>
            </w:r>
          </w:p>
        </w:tc>
        <w:tc>
          <w:tcPr>
            <w:tcW w:w="4253" w:type="dxa"/>
          </w:tcPr>
          <w:p w14:paraId="50E0D362" w14:textId="6C332A45" w:rsidR="00EB2E15" w:rsidRPr="003E011B" w:rsidRDefault="00EB2E15" w:rsidP="003E011B">
            <w:r w:rsidRPr="003E011B">
              <w:t>Model and name</w:t>
            </w:r>
          </w:p>
        </w:tc>
      </w:tr>
      <w:tr w:rsidR="00EB2E15" w:rsidRPr="003E011B" w14:paraId="321BFC56" w14:textId="282CCCA7" w:rsidTr="002500FC">
        <w:trPr>
          <w:trHeight w:val="242"/>
          <w:jc w:val="left"/>
        </w:trPr>
        <w:tc>
          <w:tcPr>
            <w:tcW w:w="0" w:type="auto"/>
          </w:tcPr>
          <w:sdt>
            <w:sdtPr>
              <w:id w:val="-88089112"/>
              <w:placeholder>
                <w:docPart w:val="2555990B3ED44690B199BB278AB49DE5"/>
              </w:placeholder>
              <w:temporary/>
            </w:sdtPr>
            <w:sdtContent>
              <w:p w14:paraId="72570104" w14:textId="7E4D7A77" w:rsidR="00EB2E15" w:rsidRPr="003E011B" w:rsidRDefault="00EB2E15" w:rsidP="003E011B">
                <w:r w:rsidRPr="003E011B">
                  <w:t>CASA</w:t>
                </w:r>
              </w:p>
            </w:sdtContent>
          </w:sdt>
        </w:tc>
        <w:tc>
          <w:tcPr>
            <w:tcW w:w="2693" w:type="dxa"/>
          </w:tcPr>
          <w:sdt>
            <w:sdtPr>
              <w:id w:val="1259027318"/>
              <w:placeholder>
                <w:docPart w:val="2555990B3ED44690B199BB278AB49DE5"/>
              </w:placeholder>
              <w:temporary/>
            </w:sdtPr>
            <w:sdtContent>
              <w:p w14:paraId="7CB45E32" w14:textId="304A17F5" w:rsidR="00EB2E15" w:rsidRPr="003E011B" w:rsidRDefault="00EB2E15" w:rsidP="003E011B">
                <w:r w:rsidRPr="003E011B">
                  <w:t>VH-XXX</w:t>
                </w:r>
              </w:p>
            </w:sdtContent>
          </w:sdt>
        </w:tc>
        <w:tc>
          <w:tcPr>
            <w:tcW w:w="4253" w:type="dxa"/>
          </w:tcPr>
          <w:sdt>
            <w:sdtPr>
              <w:id w:val="1528215496"/>
              <w:placeholder>
                <w:docPart w:val="7B858F0634664EB8A9A5806435383887"/>
              </w:placeholder>
              <w:temporary/>
            </w:sdtPr>
            <w:sdtContent>
              <w:p w14:paraId="0ECEE460" w14:textId="7534913A" w:rsidR="00EB2E15" w:rsidRPr="003E011B" w:rsidRDefault="00EB2E15" w:rsidP="003E011B">
                <w:r w:rsidRPr="003E011B">
                  <w:t>Mk1 Kite</w:t>
                </w:r>
              </w:p>
            </w:sdtContent>
          </w:sdt>
        </w:tc>
      </w:tr>
      <w:tr w:rsidR="00EB2E15" w:rsidRPr="003E011B" w14:paraId="7253CEE0" w14:textId="69217670" w:rsidTr="002500FC">
        <w:trPr>
          <w:trHeight w:val="255"/>
          <w:jc w:val="left"/>
        </w:trPr>
        <w:tc>
          <w:tcPr>
            <w:tcW w:w="0" w:type="auto"/>
          </w:tcPr>
          <w:p w14:paraId="42B8E49E" w14:textId="77777777" w:rsidR="00EB2E15" w:rsidRPr="003E011B" w:rsidRDefault="00EB2E15" w:rsidP="003E011B"/>
        </w:tc>
        <w:tc>
          <w:tcPr>
            <w:tcW w:w="2693" w:type="dxa"/>
          </w:tcPr>
          <w:p w14:paraId="4A275B2A" w14:textId="77777777" w:rsidR="00EB2E15" w:rsidRPr="003E011B" w:rsidRDefault="00EB2E15" w:rsidP="003E011B"/>
        </w:tc>
        <w:tc>
          <w:tcPr>
            <w:tcW w:w="4253" w:type="dxa"/>
          </w:tcPr>
          <w:p w14:paraId="62E124F6" w14:textId="77777777" w:rsidR="00EB2E15" w:rsidRPr="003E011B" w:rsidRDefault="00EB2E15" w:rsidP="003E011B"/>
        </w:tc>
      </w:tr>
      <w:tr w:rsidR="00EB2E15" w:rsidRPr="003E011B" w14:paraId="3433E780" w14:textId="29C6ADFE" w:rsidTr="002500FC">
        <w:trPr>
          <w:trHeight w:val="255"/>
          <w:jc w:val="left"/>
        </w:trPr>
        <w:tc>
          <w:tcPr>
            <w:tcW w:w="0" w:type="auto"/>
          </w:tcPr>
          <w:p w14:paraId="46FA9738" w14:textId="77777777" w:rsidR="00EB2E15" w:rsidRPr="003E011B" w:rsidRDefault="00EB2E15" w:rsidP="003E011B"/>
        </w:tc>
        <w:tc>
          <w:tcPr>
            <w:tcW w:w="2693" w:type="dxa"/>
          </w:tcPr>
          <w:p w14:paraId="1688203B" w14:textId="77777777" w:rsidR="00EB2E15" w:rsidRPr="003E011B" w:rsidRDefault="00EB2E15" w:rsidP="003E011B"/>
        </w:tc>
        <w:tc>
          <w:tcPr>
            <w:tcW w:w="4253" w:type="dxa"/>
          </w:tcPr>
          <w:p w14:paraId="7F492596" w14:textId="77777777" w:rsidR="00EB2E15" w:rsidRPr="003E011B" w:rsidRDefault="00EB2E15" w:rsidP="003E011B"/>
        </w:tc>
      </w:tr>
    </w:tbl>
    <w:p w14:paraId="7C9EFCA4" w14:textId="6614D87A" w:rsidR="005E5B8F" w:rsidRDefault="005E5B8F" w:rsidP="005E5B8F"/>
    <w:p w14:paraId="6B1967AB" w14:textId="150583E6" w:rsidR="00750A08" w:rsidRDefault="004D4CC3" w:rsidP="00750A08">
      <w:pPr>
        <w:pStyle w:val="Heading3"/>
      </w:pPr>
      <w:r>
        <w:t>Uncrewed</w:t>
      </w:r>
      <w:r w:rsidR="00DB13CB">
        <w:t xml:space="preserve"> </w:t>
      </w:r>
      <w:r w:rsidR="007B1F5E">
        <w:t>Aircraft</w:t>
      </w:r>
      <w:r w:rsidR="00DB13CB">
        <w:t xml:space="preserve"> </w:t>
      </w:r>
      <w:r w:rsidR="00C7473B">
        <w:t>S</w:t>
      </w:r>
      <w:r w:rsidR="00DB13CB">
        <w:t>ystems</w:t>
      </w:r>
    </w:p>
    <w:p w14:paraId="7B29AF93" w14:textId="713C31C1" w:rsidR="00FC37F3" w:rsidRPr="001855FC" w:rsidRDefault="00FC37F3" w:rsidP="00FC37F3">
      <w:pPr>
        <w:pStyle w:val="Guidance"/>
      </w:pPr>
      <w:r w:rsidRPr="001855FC">
        <w:t>Specific Type A category UAS subject to the MAOC.</w:t>
      </w:r>
    </w:p>
    <w:tbl>
      <w:tblPr>
        <w:tblStyle w:val="TableGrid"/>
        <w:tblW w:w="0" w:type="auto"/>
        <w:jc w:val="left"/>
        <w:tblLook w:val="0620" w:firstRow="1" w:lastRow="0" w:firstColumn="0" w:lastColumn="0" w:noHBand="1" w:noVBand="1"/>
      </w:tblPr>
      <w:tblGrid>
        <w:gridCol w:w="1137"/>
        <w:gridCol w:w="1814"/>
        <w:gridCol w:w="1559"/>
        <w:gridCol w:w="4253"/>
      </w:tblGrid>
      <w:tr w:rsidR="008F5858" w:rsidRPr="001855FC" w14:paraId="2B0D39C5" w14:textId="5965FE22" w:rsidTr="003D7E44">
        <w:trPr>
          <w:cnfStyle w:val="100000000000" w:firstRow="1" w:lastRow="0" w:firstColumn="0" w:lastColumn="0" w:oddVBand="0" w:evenVBand="0" w:oddHBand="0" w:evenHBand="0" w:firstRowFirstColumn="0" w:firstRowLastColumn="0" w:lastRowFirstColumn="0" w:lastRowLastColumn="0"/>
          <w:jc w:val="left"/>
        </w:trPr>
        <w:tc>
          <w:tcPr>
            <w:tcW w:w="0" w:type="auto"/>
          </w:tcPr>
          <w:p w14:paraId="0D9590FB" w14:textId="4BDB748A" w:rsidR="008F5858" w:rsidRPr="001855FC" w:rsidRDefault="008F5858" w:rsidP="00DD3A0F">
            <w:r w:rsidRPr="001855FC">
              <w:t>Register</w:t>
            </w:r>
          </w:p>
        </w:tc>
        <w:tc>
          <w:tcPr>
            <w:tcW w:w="1814" w:type="dxa"/>
          </w:tcPr>
          <w:p w14:paraId="55305A8F" w14:textId="7DFDD306" w:rsidR="008F5858" w:rsidRPr="001855FC" w:rsidRDefault="008F5858" w:rsidP="00DD3A0F">
            <w:r w:rsidRPr="001855FC">
              <w:t>Model and name</w:t>
            </w:r>
          </w:p>
        </w:tc>
        <w:tc>
          <w:tcPr>
            <w:tcW w:w="1559" w:type="dxa"/>
          </w:tcPr>
          <w:p w14:paraId="1DA86B3E" w14:textId="6ECE6ADE" w:rsidR="008F5858" w:rsidRPr="001855FC" w:rsidRDefault="008F5858" w:rsidP="00DD3A0F">
            <w:r w:rsidRPr="001855FC">
              <w:t>Category</w:t>
            </w:r>
          </w:p>
        </w:tc>
        <w:tc>
          <w:tcPr>
            <w:tcW w:w="4253" w:type="dxa"/>
          </w:tcPr>
          <w:p w14:paraId="38D34813" w14:textId="41AACF62" w:rsidR="008F5858" w:rsidRPr="001855FC" w:rsidRDefault="008F5858" w:rsidP="00DD3A0F">
            <w:r w:rsidRPr="001855FC">
              <w:t>UASOP Reference</w:t>
            </w:r>
          </w:p>
        </w:tc>
      </w:tr>
      <w:tr w:rsidR="008F5858" w:rsidRPr="001855FC" w14:paraId="096E625A" w14:textId="1C80E60F" w:rsidTr="003D7E44">
        <w:trPr>
          <w:jc w:val="left"/>
        </w:trPr>
        <w:tc>
          <w:tcPr>
            <w:tcW w:w="0" w:type="auto"/>
          </w:tcPr>
          <w:p w14:paraId="7CF6A370" w14:textId="013D1CC8" w:rsidR="008F5858" w:rsidRPr="001855FC" w:rsidRDefault="003019EF" w:rsidP="00112B0F">
            <w:r>
              <w:t>AVNCOMD</w:t>
            </w:r>
          </w:p>
        </w:tc>
        <w:tc>
          <w:tcPr>
            <w:tcW w:w="1814" w:type="dxa"/>
          </w:tcPr>
          <w:sdt>
            <w:sdtPr>
              <w:id w:val="364342222"/>
              <w:placeholder>
                <w:docPart w:val="02421D1F9A244ADDB472AD86D7954D55"/>
              </w:placeholder>
              <w:temporary/>
            </w:sdtPr>
            <w:sdtContent>
              <w:p w14:paraId="49972049" w14:textId="3DE7B424" w:rsidR="008F5858" w:rsidRPr="001855FC" w:rsidRDefault="008F5858" w:rsidP="00112B0F">
                <w:r w:rsidRPr="001855FC">
                  <w:t>Mk1 Kite</w:t>
                </w:r>
              </w:p>
            </w:sdtContent>
          </w:sdt>
        </w:tc>
        <w:tc>
          <w:tcPr>
            <w:tcW w:w="1559" w:type="dxa"/>
          </w:tcPr>
          <w:sdt>
            <w:sdtPr>
              <w:id w:val="271753397"/>
              <w:placeholder>
                <w:docPart w:val="A209C79746184F9D9360AC503E0A64D5"/>
              </w:placeholder>
              <w:temporary/>
            </w:sdtPr>
            <w:sdtContent>
              <w:p w14:paraId="56ADBE05" w14:textId="19D47F03" w:rsidR="008F5858" w:rsidRPr="001855FC" w:rsidRDefault="008F5858" w:rsidP="00B65830">
                <w:r w:rsidRPr="001855FC">
                  <w:t>Specific Type A</w:t>
                </w:r>
              </w:p>
            </w:sdtContent>
          </w:sdt>
        </w:tc>
        <w:tc>
          <w:tcPr>
            <w:tcW w:w="4253" w:type="dxa"/>
          </w:tcPr>
          <w:p w14:paraId="1806892B" w14:textId="312F4C46" w:rsidR="008F5858" w:rsidRPr="001855FC" w:rsidRDefault="008F5858" w:rsidP="00B65830">
            <w:r w:rsidRPr="001855FC">
              <w:t>ABxxxxxxxx (Obj ID)</w:t>
            </w:r>
          </w:p>
        </w:tc>
      </w:tr>
      <w:tr w:rsidR="008F5858" w:rsidRPr="003E011B" w14:paraId="2F33DDF4" w14:textId="4DC9078B" w:rsidTr="003D7E44">
        <w:trPr>
          <w:jc w:val="left"/>
        </w:trPr>
        <w:tc>
          <w:tcPr>
            <w:tcW w:w="0" w:type="auto"/>
          </w:tcPr>
          <w:p w14:paraId="4D43349C" w14:textId="77777777" w:rsidR="008F5858" w:rsidRPr="001855FC" w:rsidRDefault="008F5858" w:rsidP="00112B0F"/>
        </w:tc>
        <w:tc>
          <w:tcPr>
            <w:tcW w:w="1814" w:type="dxa"/>
          </w:tcPr>
          <w:p w14:paraId="26462329" w14:textId="77777777" w:rsidR="008F5858" w:rsidRPr="001855FC" w:rsidRDefault="008F5858" w:rsidP="00112B0F"/>
        </w:tc>
        <w:tc>
          <w:tcPr>
            <w:tcW w:w="1559" w:type="dxa"/>
          </w:tcPr>
          <w:p w14:paraId="6BBF913E" w14:textId="77777777" w:rsidR="008F5858" w:rsidRPr="001855FC" w:rsidRDefault="008F5858" w:rsidP="00DD3A0F"/>
        </w:tc>
        <w:tc>
          <w:tcPr>
            <w:tcW w:w="4253" w:type="dxa"/>
          </w:tcPr>
          <w:p w14:paraId="34333FEE" w14:textId="77777777" w:rsidR="008F5858" w:rsidRPr="001855FC" w:rsidRDefault="008F5858" w:rsidP="00DD3A0F"/>
        </w:tc>
      </w:tr>
      <w:tr w:rsidR="008F5858" w:rsidRPr="003E011B" w14:paraId="46339DA2" w14:textId="2D285E89" w:rsidTr="003D7E44">
        <w:trPr>
          <w:jc w:val="left"/>
        </w:trPr>
        <w:tc>
          <w:tcPr>
            <w:tcW w:w="0" w:type="auto"/>
          </w:tcPr>
          <w:p w14:paraId="4ECB4A35" w14:textId="77777777" w:rsidR="008F5858" w:rsidRDefault="008F5858" w:rsidP="00112B0F"/>
        </w:tc>
        <w:tc>
          <w:tcPr>
            <w:tcW w:w="1814" w:type="dxa"/>
          </w:tcPr>
          <w:p w14:paraId="67EAA021" w14:textId="77777777" w:rsidR="008F5858" w:rsidRDefault="008F5858" w:rsidP="00112B0F"/>
        </w:tc>
        <w:tc>
          <w:tcPr>
            <w:tcW w:w="1559" w:type="dxa"/>
          </w:tcPr>
          <w:p w14:paraId="2F0DF9C4" w14:textId="77777777" w:rsidR="008F5858" w:rsidRDefault="008F5858" w:rsidP="00DD3A0F"/>
        </w:tc>
        <w:tc>
          <w:tcPr>
            <w:tcW w:w="4253" w:type="dxa"/>
          </w:tcPr>
          <w:p w14:paraId="00BF75C8" w14:textId="77777777" w:rsidR="008F5858" w:rsidRPr="008F5858" w:rsidRDefault="008F5858" w:rsidP="00DD3A0F">
            <w:pPr>
              <w:rPr>
                <w:highlight w:val="yellow"/>
              </w:rPr>
            </w:pPr>
          </w:p>
        </w:tc>
      </w:tr>
    </w:tbl>
    <w:p w14:paraId="3792008F" w14:textId="0D930445" w:rsidR="005E5B8F" w:rsidRDefault="005E5B8F" w:rsidP="005E5B8F"/>
    <w:p w14:paraId="5C1775D9" w14:textId="148E93D8" w:rsidR="00363D67" w:rsidRDefault="00363D67" w:rsidP="00112B0F">
      <w:pPr>
        <w:pStyle w:val="Heading2"/>
      </w:pPr>
      <w:r>
        <w:t xml:space="preserve">Specific </w:t>
      </w:r>
      <w:r w:rsidR="00C7473B">
        <w:t>A</w:t>
      </w:r>
      <w:r>
        <w:t>pprovals</w:t>
      </w:r>
    </w:p>
    <w:p w14:paraId="2498383B" w14:textId="1A02578D" w:rsidR="004960BD" w:rsidRPr="00505333" w:rsidRDefault="004960BD" w:rsidP="004960BD">
      <w:pPr>
        <w:rPr>
          <w:i/>
          <w:color w:val="5B6770"/>
        </w:rPr>
      </w:pPr>
      <w:r w:rsidRPr="00216BDB">
        <w:rPr>
          <w:i/>
          <w:color w:val="5B6770"/>
        </w:rPr>
        <w:t xml:space="preserve">The purpose of this part </w:t>
      </w:r>
      <w:r w:rsidR="00E72D22">
        <w:rPr>
          <w:i/>
          <w:color w:val="5B6770"/>
        </w:rPr>
        <w:t xml:space="preserve">is to document </w:t>
      </w:r>
      <w:r w:rsidR="00085887">
        <w:rPr>
          <w:i/>
          <w:color w:val="5B6770"/>
        </w:rPr>
        <w:t xml:space="preserve">MAO provided </w:t>
      </w:r>
      <w:r w:rsidR="00E72D22">
        <w:rPr>
          <w:i/>
          <w:color w:val="5B6770"/>
        </w:rPr>
        <w:t xml:space="preserve">evidence used as the basis for </w:t>
      </w:r>
      <w:r w:rsidRPr="00216BDB">
        <w:rPr>
          <w:i/>
          <w:color w:val="5B6770"/>
        </w:rPr>
        <w:t xml:space="preserve">Specific approvals </w:t>
      </w:r>
      <w:r w:rsidR="00E70772" w:rsidRPr="00216BDB">
        <w:rPr>
          <w:i/>
          <w:color w:val="5B6770"/>
        </w:rPr>
        <w:t>IAW ARO.100.C.</w:t>
      </w:r>
      <w:r w:rsidR="00E72D22">
        <w:rPr>
          <w:i/>
          <w:color w:val="5B6770"/>
        </w:rPr>
        <w:t xml:space="preserve"> </w:t>
      </w:r>
      <w:r w:rsidR="006E37C8">
        <w:rPr>
          <w:i/>
          <w:color w:val="5B6770"/>
        </w:rPr>
        <w:t xml:space="preserve">DASA lists </w:t>
      </w:r>
      <w:r w:rsidR="00E72D22">
        <w:rPr>
          <w:i/>
          <w:color w:val="5B6770"/>
        </w:rPr>
        <w:t xml:space="preserve">Authority </w:t>
      </w:r>
      <w:r w:rsidR="00085887">
        <w:rPr>
          <w:i/>
          <w:color w:val="5B6770"/>
        </w:rPr>
        <w:t>a</w:t>
      </w:r>
      <w:r w:rsidR="00E72D22">
        <w:rPr>
          <w:i/>
          <w:color w:val="5B6770"/>
        </w:rPr>
        <w:t>pprovals in the OpSpec.</w:t>
      </w:r>
    </w:p>
    <w:p w14:paraId="2CA723AB" w14:textId="77777777" w:rsidR="004960BD" w:rsidRPr="00505333" w:rsidRDefault="004960BD" w:rsidP="004960BD"/>
    <w:tbl>
      <w:tblPr>
        <w:tblStyle w:val="TableGrid"/>
        <w:tblW w:w="0" w:type="auto"/>
        <w:jc w:val="left"/>
        <w:tblLook w:val="0620" w:firstRow="1" w:lastRow="0" w:firstColumn="0" w:lastColumn="0" w:noHBand="1" w:noVBand="1"/>
      </w:tblPr>
      <w:tblGrid>
        <w:gridCol w:w="1828"/>
        <w:gridCol w:w="6521"/>
        <w:gridCol w:w="1713"/>
      </w:tblGrid>
      <w:tr w:rsidR="00773382" w:rsidRPr="00505333" w14:paraId="5934C7C1" w14:textId="6323DECC" w:rsidTr="00773382">
        <w:trPr>
          <w:cnfStyle w:val="100000000000" w:firstRow="1" w:lastRow="0" w:firstColumn="0" w:lastColumn="0" w:oddVBand="0" w:evenVBand="0" w:oddHBand="0" w:evenHBand="0" w:firstRowFirstColumn="0" w:firstRowLastColumn="0" w:lastRowFirstColumn="0" w:lastRowLastColumn="0"/>
          <w:jc w:val="left"/>
        </w:trPr>
        <w:tc>
          <w:tcPr>
            <w:tcW w:w="1828" w:type="dxa"/>
          </w:tcPr>
          <w:p w14:paraId="12E2E45C" w14:textId="31824390" w:rsidR="00773382" w:rsidRPr="00216BDB" w:rsidRDefault="00773382" w:rsidP="00773382">
            <w:r w:rsidRPr="00216BDB">
              <w:t>Model and name</w:t>
            </w:r>
          </w:p>
        </w:tc>
        <w:tc>
          <w:tcPr>
            <w:tcW w:w="6521" w:type="dxa"/>
          </w:tcPr>
          <w:p w14:paraId="760E21D3" w14:textId="758BE526" w:rsidR="00773382" w:rsidRPr="00216BDB" w:rsidRDefault="00773382" w:rsidP="00773382">
            <w:r w:rsidRPr="00216BDB">
              <w:t>Specific approval</w:t>
            </w:r>
          </w:p>
        </w:tc>
        <w:tc>
          <w:tcPr>
            <w:tcW w:w="1713" w:type="dxa"/>
          </w:tcPr>
          <w:p w14:paraId="1734A1ED" w14:textId="00C79189" w:rsidR="00773382" w:rsidRPr="00216BDB" w:rsidRDefault="00773382" w:rsidP="00773382">
            <w:r w:rsidRPr="00216BDB">
              <w:t>Evidence Reference</w:t>
            </w:r>
          </w:p>
        </w:tc>
      </w:tr>
      <w:tr w:rsidR="00773382" w:rsidRPr="00505333" w14:paraId="46C0CE61" w14:textId="647D342F" w:rsidTr="00773382">
        <w:trPr>
          <w:jc w:val="left"/>
        </w:trPr>
        <w:tc>
          <w:tcPr>
            <w:tcW w:w="1828" w:type="dxa"/>
          </w:tcPr>
          <w:sdt>
            <w:sdtPr>
              <w:id w:val="-674030551"/>
              <w:placeholder>
                <w:docPart w:val="83163DF5AA2344C0942F419543AA779F"/>
              </w:placeholder>
              <w:temporary/>
            </w:sdtPr>
            <w:sdtContent>
              <w:p w14:paraId="55059559" w14:textId="4EA0EE05" w:rsidR="00773382" w:rsidRPr="00216BDB" w:rsidRDefault="00773382" w:rsidP="00773382">
                <w:pPr>
                  <w:rPr>
                    <w:b/>
                  </w:rPr>
                </w:pPr>
                <w:r w:rsidRPr="00216BDB">
                  <w:t>Mk1 Kite</w:t>
                </w:r>
              </w:p>
            </w:sdtContent>
          </w:sdt>
        </w:tc>
        <w:tc>
          <w:tcPr>
            <w:tcW w:w="6521" w:type="dxa"/>
          </w:tcPr>
          <w:p w14:paraId="58E01BF7" w14:textId="2B993687" w:rsidR="00773382" w:rsidRPr="00216BDB" w:rsidRDefault="00773382" w:rsidP="00773382">
            <w:r w:rsidRPr="00216BDB">
              <w:rPr>
                <w:b/>
              </w:rPr>
              <w:t>RNAV</w:t>
            </w:r>
            <w:r w:rsidRPr="00216BDB">
              <w:t xml:space="preserve">. Commentary regarding the specific approval and applicability to </w:t>
            </w:r>
            <w:r w:rsidR="009963A2">
              <w:t xml:space="preserve">a </w:t>
            </w:r>
            <w:r w:rsidRPr="00216BDB">
              <w:t xml:space="preserve">particular </w:t>
            </w:r>
            <w:r w:rsidR="009963A2">
              <w:t xml:space="preserve">type </w:t>
            </w:r>
            <w:r w:rsidRPr="00216BDB">
              <w:t xml:space="preserve">or all </w:t>
            </w:r>
            <w:r w:rsidR="004D4CC3">
              <w:t>T</w:t>
            </w:r>
            <w:r w:rsidRPr="00216BDB">
              <w:t>ypes operated by the MAO.</w:t>
            </w:r>
          </w:p>
        </w:tc>
        <w:tc>
          <w:tcPr>
            <w:tcW w:w="1713" w:type="dxa"/>
          </w:tcPr>
          <w:p w14:paraId="50F42250" w14:textId="77777777" w:rsidR="00E70772" w:rsidRPr="00216BDB" w:rsidRDefault="00E70772" w:rsidP="00773382">
            <w:r w:rsidRPr="00216BDB">
              <w:t>Request:</w:t>
            </w:r>
          </w:p>
          <w:p w14:paraId="289DBF4E" w14:textId="603426EF" w:rsidR="00773382" w:rsidRPr="00216BDB" w:rsidRDefault="00773382" w:rsidP="008247CA">
            <w:r w:rsidRPr="00216BDB">
              <w:t>Obj: 12345678</w:t>
            </w:r>
          </w:p>
        </w:tc>
      </w:tr>
      <w:tr w:rsidR="00773382" w:rsidRPr="009D21D2" w14:paraId="63B4CC55" w14:textId="77777777" w:rsidTr="00773382">
        <w:trPr>
          <w:jc w:val="left"/>
        </w:trPr>
        <w:tc>
          <w:tcPr>
            <w:tcW w:w="1828" w:type="dxa"/>
          </w:tcPr>
          <w:sdt>
            <w:sdtPr>
              <w:id w:val="1274207840"/>
              <w:placeholder>
                <w:docPart w:val="B9BC0E540100439E9D3738786E45D12A"/>
              </w:placeholder>
              <w:temporary/>
            </w:sdtPr>
            <w:sdtContent>
              <w:p w14:paraId="60C0E62C" w14:textId="32792C96" w:rsidR="00773382" w:rsidRPr="00216BDB" w:rsidRDefault="00773382" w:rsidP="00773382">
                <w:pPr>
                  <w:rPr>
                    <w:b/>
                  </w:rPr>
                </w:pPr>
                <w:r w:rsidRPr="00216BDB">
                  <w:t>Mk1 Kite</w:t>
                </w:r>
              </w:p>
            </w:sdtContent>
          </w:sdt>
        </w:tc>
        <w:tc>
          <w:tcPr>
            <w:tcW w:w="6521" w:type="dxa"/>
          </w:tcPr>
          <w:p w14:paraId="2A7B78B3" w14:textId="134FC7E0" w:rsidR="00773382" w:rsidRPr="00216BDB" w:rsidRDefault="00773382" w:rsidP="00773382">
            <w:r w:rsidRPr="00216BDB">
              <w:rPr>
                <w:b/>
              </w:rPr>
              <w:t>RVSM</w:t>
            </w:r>
            <w:r w:rsidRPr="00216BDB">
              <w:t xml:space="preserve">. Commentary regarding the specific approval and applicability to </w:t>
            </w:r>
            <w:r w:rsidR="00980CB0">
              <w:t xml:space="preserve">a </w:t>
            </w:r>
            <w:r w:rsidRPr="00216BDB">
              <w:t>particular</w:t>
            </w:r>
            <w:r w:rsidR="009963A2">
              <w:t xml:space="preserve"> type</w:t>
            </w:r>
            <w:r w:rsidR="004D4CC3">
              <w:t xml:space="preserve"> or all T</w:t>
            </w:r>
            <w:r w:rsidRPr="00216BDB">
              <w:t>ypes operated by the MAO.</w:t>
            </w:r>
          </w:p>
        </w:tc>
        <w:tc>
          <w:tcPr>
            <w:tcW w:w="1713" w:type="dxa"/>
          </w:tcPr>
          <w:p w14:paraId="41CFA56A" w14:textId="77777777" w:rsidR="00E70772" w:rsidRPr="00216BDB" w:rsidRDefault="00E70772" w:rsidP="00E70772">
            <w:r w:rsidRPr="00216BDB">
              <w:t>Request:</w:t>
            </w:r>
          </w:p>
          <w:p w14:paraId="5DD23129" w14:textId="20AD6381" w:rsidR="00773382" w:rsidRPr="00216BDB" w:rsidRDefault="00E70772" w:rsidP="008247CA">
            <w:r w:rsidRPr="00216BDB">
              <w:t>Obj: 12345678</w:t>
            </w:r>
          </w:p>
        </w:tc>
      </w:tr>
      <w:tr w:rsidR="00773382" w:rsidRPr="009D21D2" w14:paraId="01847296" w14:textId="77777777" w:rsidTr="00773382">
        <w:trPr>
          <w:jc w:val="left"/>
        </w:trPr>
        <w:tc>
          <w:tcPr>
            <w:tcW w:w="1828" w:type="dxa"/>
          </w:tcPr>
          <w:p w14:paraId="54529920" w14:textId="77777777" w:rsidR="00773382" w:rsidRDefault="00773382" w:rsidP="00773382"/>
        </w:tc>
        <w:tc>
          <w:tcPr>
            <w:tcW w:w="6521" w:type="dxa"/>
          </w:tcPr>
          <w:p w14:paraId="2C399B4F" w14:textId="634B218A" w:rsidR="00773382" w:rsidRDefault="00773382" w:rsidP="00773382"/>
        </w:tc>
        <w:tc>
          <w:tcPr>
            <w:tcW w:w="1713" w:type="dxa"/>
          </w:tcPr>
          <w:p w14:paraId="3907F666" w14:textId="77777777" w:rsidR="00773382" w:rsidRDefault="00773382" w:rsidP="00773382"/>
        </w:tc>
      </w:tr>
    </w:tbl>
    <w:p w14:paraId="25D83988" w14:textId="77777777" w:rsidR="004209A7" w:rsidRDefault="004209A7">
      <w:pPr>
        <w:rPr>
          <w:rFonts w:ascii="Georgia" w:hAnsi="Georgia" w:cs="Arial"/>
          <w:bCs/>
          <w:iCs/>
          <w:color w:val="5B6770"/>
          <w:sz w:val="44"/>
          <w:szCs w:val="28"/>
        </w:rPr>
      </w:pPr>
      <w:r>
        <w:br w:type="page"/>
      </w:r>
    </w:p>
    <w:p w14:paraId="4A0D2EA6" w14:textId="3DC0BB24" w:rsidR="00CD58D7" w:rsidRDefault="00BE2068" w:rsidP="000D7626">
      <w:pPr>
        <w:pStyle w:val="Heading2"/>
      </w:pPr>
      <w:r>
        <w:lastRenderedPageBreak/>
        <w:t>Limitations</w:t>
      </w:r>
    </w:p>
    <w:p w14:paraId="0150A12A" w14:textId="0743B693" w:rsidR="00773382" w:rsidRPr="001855FC" w:rsidRDefault="00773382" w:rsidP="00773382">
      <w:pPr>
        <w:rPr>
          <w:i/>
          <w:color w:val="5B6770"/>
        </w:rPr>
      </w:pPr>
      <w:r w:rsidRPr="001D6F55">
        <w:rPr>
          <w:i/>
          <w:color w:val="5B6770"/>
        </w:rPr>
        <w:t>The purpose of this part is to document Limitations imposed</w:t>
      </w:r>
      <w:r w:rsidR="00E70772" w:rsidRPr="001D6F55">
        <w:rPr>
          <w:i/>
          <w:color w:val="5B6770"/>
        </w:rPr>
        <w:t xml:space="preserve"> IAW ARO.100.C</w:t>
      </w:r>
      <w:r w:rsidRPr="001D6F55">
        <w:rPr>
          <w:i/>
          <w:color w:val="5B6770"/>
        </w:rPr>
        <w:t xml:space="preserve">. </w:t>
      </w:r>
      <w:r w:rsidR="00CF1B27">
        <w:rPr>
          <w:i/>
          <w:color w:val="5B6770"/>
        </w:rPr>
        <w:t xml:space="preserve">MAOs </w:t>
      </w:r>
      <w:r w:rsidR="00FE284F">
        <w:rPr>
          <w:i/>
          <w:color w:val="5B6770"/>
        </w:rPr>
        <w:t>must</w:t>
      </w:r>
      <w:r w:rsidR="00CF1B27">
        <w:rPr>
          <w:i/>
          <w:color w:val="5B6770"/>
        </w:rPr>
        <w:t xml:space="preserve"> list e</w:t>
      </w:r>
      <w:r w:rsidRPr="001D6F55">
        <w:rPr>
          <w:i/>
          <w:color w:val="5B6770"/>
        </w:rPr>
        <w:t>vidence that supports amendment</w:t>
      </w:r>
      <w:r w:rsidR="00561354">
        <w:rPr>
          <w:i/>
          <w:color w:val="5B6770"/>
        </w:rPr>
        <w:t xml:space="preserve"> or </w:t>
      </w:r>
      <w:r w:rsidR="004209A7" w:rsidRPr="001D6F55">
        <w:rPr>
          <w:i/>
          <w:color w:val="5B6770"/>
        </w:rPr>
        <w:t>closure</w:t>
      </w:r>
      <w:r w:rsidRPr="001D6F55">
        <w:rPr>
          <w:i/>
          <w:color w:val="5B6770"/>
        </w:rPr>
        <w:t xml:space="preserve"> here.</w:t>
      </w:r>
      <w:r w:rsidR="00FE284F">
        <w:rPr>
          <w:i/>
          <w:color w:val="5B6770"/>
        </w:rPr>
        <w:t xml:space="preserve"> The MAO must provide a reference to the MAO’s determination w</w:t>
      </w:r>
      <w:r w:rsidR="004209A7" w:rsidRPr="001D6F55">
        <w:rPr>
          <w:i/>
          <w:color w:val="5B6770"/>
        </w:rPr>
        <w:t>here the</w:t>
      </w:r>
      <w:r w:rsidR="00561354">
        <w:rPr>
          <w:i/>
          <w:color w:val="5B6770"/>
        </w:rPr>
        <w:t xml:space="preserve"> MAO has the authority to amend or </w:t>
      </w:r>
      <w:r w:rsidR="004209A7" w:rsidRPr="001D6F55">
        <w:rPr>
          <w:i/>
          <w:color w:val="5B6770"/>
        </w:rPr>
        <w:t>close a</w:t>
      </w:r>
      <w:r w:rsidR="00FE284F">
        <w:rPr>
          <w:i/>
          <w:color w:val="5B6770"/>
        </w:rPr>
        <w:t xml:space="preserve"> limitation</w:t>
      </w:r>
      <w:r w:rsidR="004209A7" w:rsidRPr="001D6F55">
        <w:rPr>
          <w:i/>
          <w:color w:val="5B6770"/>
        </w:rPr>
        <w:t xml:space="preserve">. </w:t>
      </w:r>
      <w:r w:rsidR="00561354" w:rsidRPr="00561354">
        <w:rPr>
          <w:i/>
          <w:color w:val="5B6770"/>
        </w:rPr>
        <w:t xml:space="preserve">Where a party external to the MAO holds the authority to amend or close a limitation, the MAO must provide references </w:t>
      </w:r>
      <w:r w:rsidR="003305ED">
        <w:rPr>
          <w:i/>
          <w:color w:val="5B6770"/>
        </w:rPr>
        <w:t>to</w:t>
      </w:r>
      <w:r w:rsidR="00561354" w:rsidRPr="00561354">
        <w:rPr>
          <w:i/>
          <w:color w:val="5B6770"/>
        </w:rPr>
        <w:t xml:space="preserve"> the MAO’s amend</w:t>
      </w:r>
      <w:r w:rsidR="003305ED">
        <w:rPr>
          <w:i/>
          <w:color w:val="5B6770"/>
        </w:rPr>
        <w:t>ment</w:t>
      </w:r>
      <w:r w:rsidR="00561354" w:rsidRPr="00561354">
        <w:rPr>
          <w:i/>
          <w:color w:val="5B6770"/>
        </w:rPr>
        <w:t xml:space="preserve"> or closure request an</w:t>
      </w:r>
      <w:r w:rsidR="000C6DB4">
        <w:rPr>
          <w:i/>
          <w:color w:val="5B6770"/>
        </w:rPr>
        <w:t>d the external party’s approval.</w:t>
      </w:r>
    </w:p>
    <w:p w14:paraId="2D07C0BE" w14:textId="77777777" w:rsidR="00773382" w:rsidRPr="00773382" w:rsidRDefault="00773382" w:rsidP="00773382"/>
    <w:tbl>
      <w:tblPr>
        <w:tblStyle w:val="TableGrid"/>
        <w:tblW w:w="0" w:type="auto"/>
        <w:tblLayout w:type="fixed"/>
        <w:tblLook w:val="0620" w:firstRow="1" w:lastRow="0" w:firstColumn="0" w:lastColumn="0" w:noHBand="1" w:noVBand="1"/>
      </w:tblPr>
      <w:tblGrid>
        <w:gridCol w:w="1828"/>
        <w:gridCol w:w="709"/>
        <w:gridCol w:w="2835"/>
        <w:gridCol w:w="1276"/>
        <w:gridCol w:w="1134"/>
        <w:gridCol w:w="2280"/>
      </w:tblGrid>
      <w:tr w:rsidR="004209A7" w:rsidRPr="009D21D2" w14:paraId="1DF242DE" w14:textId="7EC98233" w:rsidTr="004209A7">
        <w:trPr>
          <w:cnfStyle w:val="100000000000" w:firstRow="1" w:lastRow="0" w:firstColumn="0" w:lastColumn="0" w:oddVBand="0" w:evenVBand="0" w:oddHBand="0" w:evenHBand="0" w:firstRowFirstColumn="0" w:firstRowLastColumn="0" w:lastRowFirstColumn="0" w:lastRowLastColumn="0"/>
          <w:cantSplit w:val="0"/>
        </w:trPr>
        <w:tc>
          <w:tcPr>
            <w:tcW w:w="1828" w:type="dxa"/>
          </w:tcPr>
          <w:p w14:paraId="41639C4D" w14:textId="120AC2A7" w:rsidR="00773382" w:rsidRPr="00216BDB" w:rsidRDefault="004209A7" w:rsidP="00EC47E8">
            <w:r w:rsidRPr="00216BDB">
              <w:t>Model and name</w:t>
            </w:r>
          </w:p>
        </w:tc>
        <w:tc>
          <w:tcPr>
            <w:tcW w:w="709" w:type="dxa"/>
          </w:tcPr>
          <w:p w14:paraId="5881D317" w14:textId="2B8EC167" w:rsidR="00773382" w:rsidRPr="00216BDB" w:rsidRDefault="00773382" w:rsidP="00EC47E8">
            <w:r w:rsidRPr="00216BDB">
              <w:t>Serial</w:t>
            </w:r>
          </w:p>
        </w:tc>
        <w:tc>
          <w:tcPr>
            <w:tcW w:w="2835" w:type="dxa"/>
          </w:tcPr>
          <w:p w14:paraId="078BEC3B" w14:textId="135BA888" w:rsidR="00773382" w:rsidRPr="00216BDB" w:rsidRDefault="00773382" w:rsidP="00EC47E8">
            <w:r w:rsidRPr="00216BDB">
              <w:t>Limitation</w:t>
            </w:r>
          </w:p>
        </w:tc>
        <w:tc>
          <w:tcPr>
            <w:tcW w:w="1276" w:type="dxa"/>
          </w:tcPr>
          <w:p w14:paraId="183D6118" w14:textId="020B60A0" w:rsidR="00773382" w:rsidRPr="00216BDB" w:rsidRDefault="00773382" w:rsidP="00EC47E8">
            <w:r w:rsidRPr="00216BDB">
              <w:t>Authority to amend or close</w:t>
            </w:r>
            <w:r w:rsidR="001D6F55">
              <w:rPr>
                <w:rStyle w:val="FootnoteReference"/>
              </w:rPr>
              <w:footnoteReference w:id="2"/>
            </w:r>
          </w:p>
        </w:tc>
        <w:tc>
          <w:tcPr>
            <w:tcW w:w="1134" w:type="dxa"/>
          </w:tcPr>
          <w:p w14:paraId="562F1F38" w14:textId="0BCD0DD8" w:rsidR="00773382" w:rsidRPr="00216BDB" w:rsidRDefault="00773382" w:rsidP="00EC47E8">
            <w:r w:rsidRPr="00216BDB">
              <w:t>Status</w:t>
            </w:r>
          </w:p>
        </w:tc>
        <w:tc>
          <w:tcPr>
            <w:tcW w:w="2280" w:type="dxa"/>
          </w:tcPr>
          <w:p w14:paraId="6140FE36" w14:textId="2570C7D9" w:rsidR="004209A7" w:rsidRPr="00216BDB" w:rsidRDefault="00773382" w:rsidP="00EC47E8">
            <w:r w:rsidRPr="00216BDB">
              <w:t xml:space="preserve">Amendment </w:t>
            </w:r>
            <w:r w:rsidR="004209A7" w:rsidRPr="00216BDB">
              <w:t>/</w:t>
            </w:r>
          </w:p>
          <w:p w14:paraId="1394EA1F" w14:textId="79F66220" w:rsidR="00773382" w:rsidRPr="00216BDB" w:rsidRDefault="004209A7" w:rsidP="008F08C1">
            <w:r w:rsidRPr="00216BDB">
              <w:t xml:space="preserve">Closure </w:t>
            </w:r>
            <w:r w:rsidR="00773382" w:rsidRPr="00216BDB">
              <w:t>Reference</w:t>
            </w:r>
          </w:p>
        </w:tc>
      </w:tr>
      <w:tr w:rsidR="004209A7" w:rsidRPr="009D21D2" w14:paraId="5F40BB46" w14:textId="52E66A06" w:rsidTr="004209A7">
        <w:trPr>
          <w:cantSplit w:val="0"/>
        </w:trPr>
        <w:tc>
          <w:tcPr>
            <w:tcW w:w="1828" w:type="dxa"/>
            <w:vMerge w:val="restart"/>
          </w:tcPr>
          <w:sdt>
            <w:sdtPr>
              <w:id w:val="-853113920"/>
              <w:placeholder>
                <w:docPart w:val="BA3811B3009A4B60A4485E75747323DD"/>
              </w:placeholder>
              <w:temporary/>
            </w:sdtPr>
            <w:sdtContent>
              <w:p w14:paraId="569A6C6B" w14:textId="43992E56" w:rsidR="004209A7" w:rsidRDefault="004209A7" w:rsidP="004209A7">
                <w:r>
                  <w:t xml:space="preserve">A01 </w:t>
                </w:r>
                <w:r w:rsidRPr="009D21D2">
                  <w:t>Mk1 Kite</w:t>
                </w:r>
              </w:p>
            </w:sdtContent>
          </w:sdt>
        </w:tc>
        <w:tc>
          <w:tcPr>
            <w:tcW w:w="709" w:type="dxa"/>
          </w:tcPr>
          <w:sdt>
            <w:sdtPr>
              <w:id w:val="-966430428"/>
              <w:placeholder>
                <w:docPart w:val="BA3811B3009A4B60A4485E75747323DD"/>
              </w:placeholder>
              <w:temporary/>
            </w:sdtPr>
            <w:sdtContent>
              <w:p w14:paraId="71FBF14C" w14:textId="181E731E" w:rsidR="004209A7" w:rsidRPr="009D21D2" w:rsidRDefault="004209A7" w:rsidP="004209A7">
                <w:r>
                  <w:t>1</w:t>
                </w:r>
              </w:p>
            </w:sdtContent>
          </w:sdt>
        </w:tc>
        <w:tc>
          <w:tcPr>
            <w:tcW w:w="2835" w:type="dxa"/>
          </w:tcPr>
          <w:p w14:paraId="6964E8B8" w14:textId="6210C0C0" w:rsidR="004209A7" w:rsidRPr="009D21D2" w:rsidRDefault="004209A7" w:rsidP="00A523C2">
            <w:r>
              <w:t>Defence AA (A</w:t>
            </w:r>
            <w:r w:rsidR="00A523C2">
              <w:t>w</w:t>
            </w:r>
            <w:r w:rsidR="004D4CC3">
              <w:t xml:space="preserve">B) </w:t>
            </w:r>
            <w:r>
              <w:t>imposed limitation.</w:t>
            </w:r>
          </w:p>
        </w:tc>
        <w:tc>
          <w:tcPr>
            <w:tcW w:w="1276" w:type="dxa"/>
          </w:tcPr>
          <w:p w14:paraId="163AF0A1" w14:textId="409143DC" w:rsidR="004209A7" w:rsidRPr="009D21D2" w:rsidRDefault="004209A7" w:rsidP="004209A7">
            <w:r>
              <w:t>MAO</w:t>
            </w:r>
            <w:r w:rsidR="008247CA">
              <w:t>-AM</w:t>
            </w:r>
          </w:p>
        </w:tc>
        <w:tc>
          <w:tcPr>
            <w:tcW w:w="1134" w:type="dxa"/>
          </w:tcPr>
          <w:sdt>
            <w:sdtPr>
              <w:id w:val="-1341160736"/>
              <w:placeholder>
                <w:docPart w:val="AD78CE6EBC254FD094A5F26EF30EE0EA"/>
              </w:placeholder>
              <w:dropDownList>
                <w:listItem w:value="Choose an item."/>
                <w:listItem w:displayText="Open" w:value="Open"/>
                <w:listItem w:displayText="Closed" w:value="Closed"/>
              </w:dropDownList>
            </w:sdtPr>
            <w:sdtContent>
              <w:p w14:paraId="2FF5AD55" w14:textId="646CFAEC" w:rsidR="004209A7" w:rsidRPr="009D21D2" w:rsidRDefault="004209A7" w:rsidP="004209A7">
                <w:r>
                  <w:t>Open</w:t>
                </w:r>
              </w:p>
            </w:sdtContent>
          </w:sdt>
        </w:tc>
        <w:tc>
          <w:tcPr>
            <w:tcW w:w="2280" w:type="dxa"/>
          </w:tcPr>
          <w:p w14:paraId="6C7E3BF2" w14:textId="61C88219" w:rsidR="004209A7" w:rsidRPr="00216BDB" w:rsidRDefault="00216BDB" w:rsidP="004209A7">
            <w:r w:rsidRPr="00216BDB">
              <w:t>N/A</w:t>
            </w:r>
          </w:p>
        </w:tc>
      </w:tr>
      <w:tr w:rsidR="004209A7" w:rsidRPr="009D21D2" w14:paraId="10A6FC1F" w14:textId="41CEB5F7" w:rsidTr="00216BDB">
        <w:trPr>
          <w:cantSplit w:val="0"/>
          <w:trHeight w:val="468"/>
        </w:trPr>
        <w:tc>
          <w:tcPr>
            <w:tcW w:w="1828" w:type="dxa"/>
            <w:vMerge/>
          </w:tcPr>
          <w:p w14:paraId="2369C298" w14:textId="77777777" w:rsidR="004209A7" w:rsidRPr="009D21D2" w:rsidRDefault="004209A7" w:rsidP="004209A7"/>
        </w:tc>
        <w:tc>
          <w:tcPr>
            <w:tcW w:w="709" w:type="dxa"/>
          </w:tcPr>
          <w:sdt>
            <w:sdtPr>
              <w:id w:val="-1258130919"/>
              <w:placeholder>
                <w:docPart w:val="BA3811B3009A4B60A4485E75747323DD"/>
              </w:placeholder>
              <w:temporary/>
            </w:sdtPr>
            <w:sdtContent>
              <w:p w14:paraId="2B5B058E" w14:textId="12762BF9" w:rsidR="004209A7" w:rsidRDefault="004209A7" w:rsidP="004209A7">
                <w:r>
                  <w:t>2</w:t>
                </w:r>
              </w:p>
            </w:sdtContent>
          </w:sdt>
        </w:tc>
        <w:tc>
          <w:tcPr>
            <w:tcW w:w="2835" w:type="dxa"/>
          </w:tcPr>
          <w:p w14:paraId="5DF0E53C" w14:textId="1FAF73F3" w:rsidR="004209A7" w:rsidRDefault="004209A7" w:rsidP="00A523C2">
            <w:r>
              <w:t xml:space="preserve">Legacy </w:t>
            </w:r>
            <w:r w:rsidR="00A523C2">
              <w:t>MPTF</w:t>
            </w:r>
            <w:r>
              <w:t>/MRTC/MTC limitation.</w:t>
            </w:r>
          </w:p>
        </w:tc>
        <w:tc>
          <w:tcPr>
            <w:tcW w:w="1276" w:type="dxa"/>
          </w:tcPr>
          <w:p w14:paraId="7D972807" w14:textId="511429C9" w:rsidR="004209A7" w:rsidRDefault="004D4CC3" w:rsidP="004209A7">
            <w:r>
              <w:t>DG DASA</w:t>
            </w:r>
          </w:p>
        </w:tc>
        <w:tc>
          <w:tcPr>
            <w:tcW w:w="1134" w:type="dxa"/>
          </w:tcPr>
          <w:sdt>
            <w:sdtPr>
              <w:id w:val="279227985"/>
              <w:placeholder>
                <w:docPart w:val="8BEC26F330FC4B2D800B8138BF50E782"/>
              </w:placeholder>
              <w:dropDownList>
                <w:listItem w:value="Choose an item."/>
                <w:listItem w:displayText="Open" w:value="Open"/>
                <w:listItem w:displayText="Closed" w:value="Closed"/>
              </w:dropDownList>
            </w:sdtPr>
            <w:sdtContent>
              <w:p w14:paraId="2AE790B3" w14:textId="7EBD76B2" w:rsidR="004209A7" w:rsidRDefault="004209A7" w:rsidP="004209A7">
                <w:r>
                  <w:t>Closed</w:t>
                </w:r>
              </w:p>
            </w:sdtContent>
          </w:sdt>
        </w:tc>
        <w:tc>
          <w:tcPr>
            <w:tcW w:w="2280" w:type="dxa"/>
          </w:tcPr>
          <w:p w14:paraId="3132D7F1" w14:textId="77777777" w:rsidR="00E70772" w:rsidRPr="00216BDB" w:rsidRDefault="00E70772" w:rsidP="00E70772">
            <w:r w:rsidRPr="00216BDB">
              <w:t>Request:</w:t>
            </w:r>
          </w:p>
          <w:p w14:paraId="322792BB" w14:textId="5D4576FE" w:rsidR="004209A7" w:rsidRPr="00216BDB" w:rsidRDefault="00E70772" w:rsidP="00E70772">
            <w:r w:rsidRPr="00216BDB">
              <w:t>Obj: 12345678</w:t>
            </w:r>
          </w:p>
        </w:tc>
      </w:tr>
      <w:tr w:rsidR="004209A7" w:rsidRPr="009D21D2" w14:paraId="02120CDE" w14:textId="3334ED25" w:rsidTr="004209A7">
        <w:trPr>
          <w:cantSplit w:val="0"/>
        </w:trPr>
        <w:tc>
          <w:tcPr>
            <w:tcW w:w="1828" w:type="dxa"/>
            <w:vMerge w:val="restart"/>
          </w:tcPr>
          <w:sdt>
            <w:sdtPr>
              <w:id w:val="468636857"/>
              <w:placeholder>
                <w:docPart w:val="12B7C66E373649E8B3251EC88A364173"/>
              </w:placeholder>
              <w:temporary/>
            </w:sdtPr>
            <w:sdtContent>
              <w:p w14:paraId="5BE32D10" w14:textId="711356D7" w:rsidR="004209A7" w:rsidRDefault="004209A7" w:rsidP="004209A7">
                <w:r>
                  <w:t xml:space="preserve">VH-XXX </w:t>
                </w:r>
                <w:r w:rsidRPr="009D21D2">
                  <w:t>Mk1 Kite</w:t>
                </w:r>
              </w:p>
            </w:sdtContent>
          </w:sdt>
        </w:tc>
        <w:tc>
          <w:tcPr>
            <w:tcW w:w="709" w:type="dxa"/>
          </w:tcPr>
          <w:sdt>
            <w:sdtPr>
              <w:id w:val="2035385829"/>
              <w:placeholder>
                <w:docPart w:val="12B7C66E373649E8B3251EC88A364173"/>
              </w:placeholder>
              <w:temporary/>
            </w:sdtPr>
            <w:sdtContent>
              <w:p w14:paraId="515D63DD" w14:textId="76C69E06" w:rsidR="004209A7" w:rsidRPr="009541B1" w:rsidRDefault="004209A7" w:rsidP="004209A7">
                <w:r>
                  <w:t>1</w:t>
                </w:r>
              </w:p>
            </w:sdtContent>
          </w:sdt>
        </w:tc>
        <w:tc>
          <w:tcPr>
            <w:tcW w:w="2835" w:type="dxa"/>
          </w:tcPr>
          <w:p w14:paraId="06CD03A9" w14:textId="54DA1CA5" w:rsidR="004209A7" w:rsidRPr="009D21D2" w:rsidRDefault="004209A7" w:rsidP="004209A7">
            <w:r>
              <w:t xml:space="preserve">Limitation imposed by the </w:t>
            </w:r>
            <w:r w:rsidR="00997AE1">
              <w:t>C</w:t>
            </w:r>
            <w:r>
              <w:t xml:space="preserve">AA. </w:t>
            </w:r>
          </w:p>
        </w:tc>
        <w:tc>
          <w:tcPr>
            <w:tcW w:w="1276" w:type="dxa"/>
          </w:tcPr>
          <w:p w14:paraId="75D6B259" w14:textId="759994CB" w:rsidR="004209A7" w:rsidRDefault="004D4CC3" w:rsidP="008F1FBC">
            <w:r>
              <w:t>DG DASA</w:t>
            </w:r>
          </w:p>
        </w:tc>
        <w:tc>
          <w:tcPr>
            <w:tcW w:w="1134" w:type="dxa"/>
          </w:tcPr>
          <w:sdt>
            <w:sdtPr>
              <w:id w:val="691267551"/>
              <w:placeholder>
                <w:docPart w:val="B04B8C1B1A7140DE89581A8617FEBBEB"/>
              </w:placeholder>
              <w:dropDownList>
                <w:listItem w:value="Choose an item."/>
                <w:listItem w:displayText="Open" w:value="Open"/>
                <w:listItem w:displayText="Closed" w:value="Closed"/>
              </w:dropDownList>
            </w:sdtPr>
            <w:sdtContent>
              <w:p w14:paraId="59788CFC" w14:textId="46A50AF3" w:rsidR="004209A7" w:rsidRDefault="004209A7" w:rsidP="004209A7">
                <w:r>
                  <w:t>Open</w:t>
                </w:r>
              </w:p>
            </w:sdtContent>
          </w:sdt>
        </w:tc>
        <w:tc>
          <w:tcPr>
            <w:tcW w:w="2280" w:type="dxa"/>
          </w:tcPr>
          <w:p w14:paraId="788B4CE8" w14:textId="77777777" w:rsidR="00E70772" w:rsidRPr="00216BDB" w:rsidRDefault="00E70772" w:rsidP="00E70772">
            <w:r w:rsidRPr="00216BDB">
              <w:t>Request:</w:t>
            </w:r>
          </w:p>
          <w:p w14:paraId="107A7CC9" w14:textId="76FC5C72" w:rsidR="004209A7" w:rsidRPr="00216BDB" w:rsidRDefault="00E70772" w:rsidP="00E70772">
            <w:r w:rsidRPr="00216BDB">
              <w:t>Obj: 12345678</w:t>
            </w:r>
          </w:p>
        </w:tc>
      </w:tr>
      <w:tr w:rsidR="004209A7" w:rsidRPr="009D21D2" w14:paraId="65F12720" w14:textId="4611E46A" w:rsidTr="004209A7">
        <w:trPr>
          <w:cantSplit w:val="0"/>
        </w:trPr>
        <w:tc>
          <w:tcPr>
            <w:tcW w:w="1828" w:type="dxa"/>
            <w:vMerge/>
          </w:tcPr>
          <w:p w14:paraId="3B0CA8F3" w14:textId="77777777" w:rsidR="004209A7" w:rsidRDefault="004209A7" w:rsidP="004209A7"/>
        </w:tc>
        <w:tc>
          <w:tcPr>
            <w:tcW w:w="709" w:type="dxa"/>
          </w:tcPr>
          <w:sdt>
            <w:sdtPr>
              <w:id w:val="-2004267306"/>
              <w:placeholder>
                <w:docPart w:val="12B7C66E373649E8B3251EC88A364173"/>
              </w:placeholder>
              <w:temporary/>
            </w:sdtPr>
            <w:sdtContent>
              <w:p w14:paraId="6FBA376F" w14:textId="21E40949" w:rsidR="004209A7" w:rsidRDefault="004209A7" w:rsidP="004209A7">
                <w:r>
                  <w:t>2</w:t>
                </w:r>
              </w:p>
            </w:sdtContent>
          </w:sdt>
        </w:tc>
        <w:tc>
          <w:tcPr>
            <w:tcW w:w="2835" w:type="dxa"/>
          </w:tcPr>
          <w:sdt>
            <w:sdtPr>
              <w:id w:val="-597256740"/>
              <w:placeholder>
                <w:docPart w:val="12B7C66E373649E8B3251EC88A364173"/>
              </w:placeholder>
              <w:temporary/>
            </w:sdtPr>
            <w:sdtContent>
              <w:p w14:paraId="55ED9043" w14:textId="3F77B3A5" w:rsidR="004209A7" w:rsidRDefault="004209A7" w:rsidP="004209A7">
                <w:r>
                  <w:t>Notable limitation defined in any associated contract.</w:t>
                </w:r>
              </w:p>
            </w:sdtContent>
          </w:sdt>
        </w:tc>
        <w:tc>
          <w:tcPr>
            <w:tcW w:w="1276" w:type="dxa"/>
          </w:tcPr>
          <w:p w14:paraId="15C44CC2" w14:textId="627C5EF9" w:rsidR="004209A7" w:rsidRDefault="008247CA" w:rsidP="008F1FBC">
            <w:r>
              <w:t>MAO-AM</w:t>
            </w:r>
          </w:p>
        </w:tc>
        <w:tc>
          <w:tcPr>
            <w:tcW w:w="1134" w:type="dxa"/>
          </w:tcPr>
          <w:sdt>
            <w:sdtPr>
              <w:id w:val="713084487"/>
              <w:placeholder>
                <w:docPart w:val="CEA1FF12F81C4934AE081B52253738FF"/>
              </w:placeholder>
              <w:dropDownList>
                <w:listItem w:value="Choose an item."/>
                <w:listItem w:displayText="Open" w:value="Open"/>
                <w:listItem w:displayText="Closed" w:value="Closed"/>
              </w:dropDownList>
            </w:sdtPr>
            <w:sdtContent>
              <w:p w14:paraId="26C16FF7" w14:textId="10533ADD" w:rsidR="004209A7" w:rsidRDefault="008247CA" w:rsidP="004209A7">
                <w:r>
                  <w:t>Closed</w:t>
                </w:r>
              </w:p>
            </w:sdtContent>
          </w:sdt>
        </w:tc>
        <w:tc>
          <w:tcPr>
            <w:tcW w:w="2280" w:type="dxa"/>
          </w:tcPr>
          <w:p w14:paraId="32734827" w14:textId="77777777" w:rsidR="004209A7" w:rsidRPr="00216BDB" w:rsidRDefault="008247CA" w:rsidP="004209A7">
            <w:r w:rsidRPr="00216BDB">
              <w:t>Approval:</w:t>
            </w:r>
          </w:p>
          <w:p w14:paraId="37749598" w14:textId="047A9C12" w:rsidR="008247CA" w:rsidRPr="00216BDB" w:rsidRDefault="008247CA" w:rsidP="004209A7">
            <w:r w:rsidRPr="00216BDB">
              <w:t>Obj: 12345678</w:t>
            </w:r>
          </w:p>
        </w:tc>
      </w:tr>
      <w:tr w:rsidR="004209A7" w:rsidRPr="009D21D2" w14:paraId="0870ED2B" w14:textId="0E9BAEF4" w:rsidTr="004209A7">
        <w:trPr>
          <w:cantSplit w:val="0"/>
        </w:trPr>
        <w:tc>
          <w:tcPr>
            <w:tcW w:w="1828" w:type="dxa"/>
          </w:tcPr>
          <w:sdt>
            <w:sdtPr>
              <w:id w:val="-1175805029"/>
              <w:placeholder>
                <w:docPart w:val="12B7C66E373649E8B3251EC88A364173"/>
              </w:placeholder>
              <w:temporary/>
            </w:sdtPr>
            <w:sdtContent>
              <w:p w14:paraId="674F1F3A" w14:textId="0805AE1F" w:rsidR="004209A7" w:rsidRDefault="004209A7" w:rsidP="004209A7">
                <w:r w:rsidRPr="009D21D2">
                  <w:t>Mk1 Kite</w:t>
                </w:r>
              </w:p>
            </w:sdtContent>
          </w:sdt>
        </w:tc>
        <w:tc>
          <w:tcPr>
            <w:tcW w:w="709" w:type="dxa"/>
          </w:tcPr>
          <w:sdt>
            <w:sdtPr>
              <w:id w:val="242769862"/>
              <w:placeholder>
                <w:docPart w:val="12B7C66E373649E8B3251EC88A364173"/>
              </w:placeholder>
              <w:temporary/>
            </w:sdtPr>
            <w:sdtContent>
              <w:p w14:paraId="182AA0C5" w14:textId="2DE6B862" w:rsidR="004209A7" w:rsidRDefault="004209A7" w:rsidP="004209A7">
                <w:r>
                  <w:t>1</w:t>
                </w:r>
              </w:p>
            </w:sdtContent>
          </w:sdt>
        </w:tc>
        <w:tc>
          <w:tcPr>
            <w:tcW w:w="2835" w:type="dxa"/>
          </w:tcPr>
          <w:sdt>
            <w:sdtPr>
              <w:id w:val="565080328"/>
              <w:placeholder>
                <w:docPart w:val="12B7C66E373649E8B3251EC88A364173"/>
              </w:placeholder>
              <w:temporary/>
            </w:sdtPr>
            <w:sdtContent>
              <w:p w14:paraId="366657B2" w14:textId="3EB069CC" w:rsidR="004209A7" w:rsidRDefault="004209A7" w:rsidP="004209A7">
                <w:r>
                  <w:t>UASOP limitation</w:t>
                </w:r>
              </w:p>
            </w:sdtContent>
          </w:sdt>
        </w:tc>
        <w:tc>
          <w:tcPr>
            <w:tcW w:w="1276" w:type="dxa"/>
          </w:tcPr>
          <w:p w14:paraId="0F3F0F00" w14:textId="5DB4F53F" w:rsidR="004209A7" w:rsidRDefault="004D4CC3" w:rsidP="004D4CC3">
            <w:r>
              <w:t>DG DASA</w:t>
            </w:r>
          </w:p>
        </w:tc>
        <w:tc>
          <w:tcPr>
            <w:tcW w:w="1134" w:type="dxa"/>
          </w:tcPr>
          <w:sdt>
            <w:sdtPr>
              <w:id w:val="-1358728522"/>
              <w:placeholder>
                <w:docPart w:val="E5974C5D3C7449A3AFD28F44D3DED658"/>
              </w:placeholder>
              <w:dropDownList>
                <w:listItem w:value="Choose an item."/>
                <w:listItem w:displayText="Open" w:value="Open"/>
                <w:listItem w:displayText="Closed" w:value="Closed"/>
              </w:dropDownList>
            </w:sdtPr>
            <w:sdtContent>
              <w:p w14:paraId="012F237C" w14:textId="1F418D6D" w:rsidR="004209A7" w:rsidRDefault="004209A7" w:rsidP="004209A7">
                <w:r>
                  <w:t>Closed</w:t>
                </w:r>
              </w:p>
            </w:sdtContent>
          </w:sdt>
        </w:tc>
        <w:tc>
          <w:tcPr>
            <w:tcW w:w="2280" w:type="dxa"/>
          </w:tcPr>
          <w:p w14:paraId="7E0E9E2F" w14:textId="77777777" w:rsidR="00E70772" w:rsidRPr="00216BDB" w:rsidRDefault="00E70772" w:rsidP="00E70772">
            <w:r w:rsidRPr="00216BDB">
              <w:t>Request:</w:t>
            </w:r>
          </w:p>
          <w:p w14:paraId="05938C1A" w14:textId="5B2826EA" w:rsidR="004209A7" w:rsidRPr="00216BDB" w:rsidRDefault="00E70772" w:rsidP="00E70772">
            <w:r w:rsidRPr="00216BDB">
              <w:t>Obj: 12345678</w:t>
            </w:r>
          </w:p>
        </w:tc>
      </w:tr>
      <w:tr w:rsidR="004209A7" w:rsidRPr="009D21D2" w14:paraId="277AB212" w14:textId="08728389" w:rsidTr="004209A7">
        <w:trPr>
          <w:cantSplit w:val="0"/>
        </w:trPr>
        <w:tc>
          <w:tcPr>
            <w:tcW w:w="1828" w:type="dxa"/>
          </w:tcPr>
          <w:p w14:paraId="3F84FA99" w14:textId="77777777" w:rsidR="004209A7" w:rsidRPr="009D21D2" w:rsidRDefault="004209A7" w:rsidP="004209A7"/>
        </w:tc>
        <w:tc>
          <w:tcPr>
            <w:tcW w:w="709" w:type="dxa"/>
          </w:tcPr>
          <w:p w14:paraId="6B8E8AA8" w14:textId="77777777" w:rsidR="004209A7" w:rsidRDefault="004209A7" w:rsidP="004209A7"/>
        </w:tc>
        <w:tc>
          <w:tcPr>
            <w:tcW w:w="2835" w:type="dxa"/>
          </w:tcPr>
          <w:p w14:paraId="566A4F62" w14:textId="77777777" w:rsidR="004209A7" w:rsidRDefault="004209A7" w:rsidP="004209A7"/>
        </w:tc>
        <w:tc>
          <w:tcPr>
            <w:tcW w:w="1276" w:type="dxa"/>
          </w:tcPr>
          <w:p w14:paraId="47744249" w14:textId="77777777" w:rsidR="004209A7" w:rsidRDefault="004209A7" w:rsidP="004209A7"/>
        </w:tc>
        <w:tc>
          <w:tcPr>
            <w:tcW w:w="1134" w:type="dxa"/>
          </w:tcPr>
          <w:p w14:paraId="521FC2A2" w14:textId="77777777" w:rsidR="004209A7" w:rsidRDefault="004209A7" w:rsidP="004209A7"/>
        </w:tc>
        <w:tc>
          <w:tcPr>
            <w:tcW w:w="2280" w:type="dxa"/>
          </w:tcPr>
          <w:p w14:paraId="2C2CDA30" w14:textId="77777777" w:rsidR="004209A7" w:rsidRDefault="004209A7" w:rsidP="004209A7"/>
        </w:tc>
      </w:tr>
      <w:tr w:rsidR="004209A7" w:rsidRPr="009D21D2" w14:paraId="685735AE" w14:textId="4FBB3ED9" w:rsidTr="004209A7">
        <w:trPr>
          <w:cantSplit w:val="0"/>
        </w:trPr>
        <w:tc>
          <w:tcPr>
            <w:tcW w:w="1828" w:type="dxa"/>
          </w:tcPr>
          <w:p w14:paraId="12DF957D" w14:textId="77777777" w:rsidR="004209A7" w:rsidRPr="009D21D2" w:rsidRDefault="004209A7" w:rsidP="004209A7"/>
        </w:tc>
        <w:tc>
          <w:tcPr>
            <w:tcW w:w="709" w:type="dxa"/>
          </w:tcPr>
          <w:p w14:paraId="2676A864" w14:textId="77777777" w:rsidR="004209A7" w:rsidRDefault="004209A7" w:rsidP="004209A7"/>
        </w:tc>
        <w:tc>
          <w:tcPr>
            <w:tcW w:w="2835" w:type="dxa"/>
          </w:tcPr>
          <w:p w14:paraId="3126BED9" w14:textId="77777777" w:rsidR="004209A7" w:rsidRDefault="004209A7" w:rsidP="004209A7"/>
        </w:tc>
        <w:tc>
          <w:tcPr>
            <w:tcW w:w="1276" w:type="dxa"/>
          </w:tcPr>
          <w:p w14:paraId="36745F5A" w14:textId="77777777" w:rsidR="004209A7" w:rsidRDefault="004209A7" w:rsidP="004209A7"/>
        </w:tc>
        <w:tc>
          <w:tcPr>
            <w:tcW w:w="1134" w:type="dxa"/>
          </w:tcPr>
          <w:p w14:paraId="297AD557" w14:textId="77777777" w:rsidR="004209A7" w:rsidRDefault="004209A7" w:rsidP="004209A7"/>
        </w:tc>
        <w:tc>
          <w:tcPr>
            <w:tcW w:w="2280" w:type="dxa"/>
          </w:tcPr>
          <w:p w14:paraId="5D66FBBF" w14:textId="77777777" w:rsidR="004209A7" w:rsidRDefault="004209A7" w:rsidP="004209A7"/>
        </w:tc>
      </w:tr>
    </w:tbl>
    <w:p w14:paraId="033B31CE" w14:textId="77777777" w:rsidR="00646DC6" w:rsidRDefault="00646DC6">
      <w:r>
        <w:br w:type="page"/>
      </w:r>
    </w:p>
    <w:p w14:paraId="2B811748" w14:textId="5348F10D" w:rsidR="001202E0" w:rsidRDefault="008A5151" w:rsidP="001202E0">
      <w:pPr>
        <w:pStyle w:val="Heading1"/>
      </w:pPr>
      <w:r>
        <w:lastRenderedPageBreak/>
        <w:t>D</w:t>
      </w:r>
      <w:r w:rsidR="00FA287E">
        <w:t>escription</w:t>
      </w:r>
      <w:r>
        <w:t xml:space="preserve"> of the </w:t>
      </w:r>
      <w:r w:rsidR="00C7473B">
        <w:t>O</w:t>
      </w:r>
      <w:r>
        <w:t>rganisation</w:t>
      </w:r>
    </w:p>
    <w:p w14:paraId="3091DBE2" w14:textId="400F7A40" w:rsidR="00FA287E" w:rsidRDefault="00570861" w:rsidP="00FA287E">
      <w:pPr>
        <w:pStyle w:val="Guidance"/>
      </w:pPr>
      <w:r>
        <w:t>T</w:t>
      </w:r>
      <w:r w:rsidR="00FA287E">
        <w:t xml:space="preserve">his part is </w:t>
      </w:r>
      <w:r>
        <w:t>for</w:t>
      </w:r>
      <w:r w:rsidR="008A5151">
        <w:t xml:space="preserve"> the applicant organisation to </w:t>
      </w:r>
      <w:r w:rsidR="00AC3D32">
        <w:t>describe</w:t>
      </w:r>
      <w:r w:rsidR="00AA6D2A">
        <w:t xml:space="preserve"> how it addresses the eight ‘pillars’</w:t>
      </w:r>
      <w:r w:rsidR="006938C9">
        <w:t xml:space="preserve"> and two ‘foundations’ of a MAOC</w:t>
      </w:r>
      <w:r w:rsidR="00AC3D32">
        <w:t>,</w:t>
      </w:r>
      <w:r w:rsidR="006938C9">
        <w:t xml:space="preserve"> </w:t>
      </w:r>
      <w:r w:rsidR="00AC3D32">
        <w:t>IAW</w:t>
      </w:r>
      <w:r w:rsidR="006938C9">
        <w:t xml:space="preserve"> DASR ARO.100.</w:t>
      </w:r>
    </w:p>
    <w:p w14:paraId="1A3B596B" w14:textId="352849DB" w:rsidR="006938C9" w:rsidRDefault="006938C9" w:rsidP="000256E8">
      <w:pPr>
        <w:pStyle w:val="Guidance"/>
      </w:pPr>
      <w:r>
        <w:t xml:space="preserve">The eight pillars </w:t>
      </w:r>
      <w:r w:rsidR="00AC3D32">
        <w:t>are</w:t>
      </w:r>
      <w:r>
        <w:t xml:space="preserve"> Statements of Operating Intent &amp; Usage</w:t>
      </w:r>
      <w:r w:rsidR="000256E8">
        <w:t>; Flying Management System; Orders, Instructions &amp; Publications; Training and Qualifications; Flight Simulation Training Devices; Personnel, Operating Facilities and Continuing Airworthiness.</w:t>
      </w:r>
    </w:p>
    <w:p w14:paraId="013B2007" w14:textId="2EB9A898" w:rsidR="000256E8" w:rsidRPr="001855FC" w:rsidRDefault="00090AAF" w:rsidP="000256E8">
      <w:pPr>
        <w:pStyle w:val="Guidance"/>
      </w:pPr>
      <w:r w:rsidRPr="00F44198">
        <w:t xml:space="preserve">The two </w:t>
      </w:r>
      <w:r w:rsidRPr="001855FC">
        <w:t xml:space="preserve">foundations </w:t>
      </w:r>
      <w:r w:rsidR="00AC3D32" w:rsidRPr="001855FC">
        <w:t>are</w:t>
      </w:r>
      <w:r w:rsidRPr="001855FC">
        <w:t xml:space="preserve"> Safety Management System and Quality Management System.</w:t>
      </w:r>
    </w:p>
    <w:p w14:paraId="24E77495" w14:textId="032A239C" w:rsidR="001202E0" w:rsidRPr="001855FC" w:rsidRDefault="001202E0" w:rsidP="001202E0">
      <w:pPr>
        <w:pStyle w:val="Heading2"/>
      </w:pPr>
      <w:r w:rsidRPr="001855FC">
        <w:t>Statement</w:t>
      </w:r>
      <w:r w:rsidR="00E93C81" w:rsidRPr="001855FC">
        <w:t>s</w:t>
      </w:r>
      <w:r w:rsidRPr="001855FC">
        <w:t xml:space="preserve"> of Operating Intent &amp; Usage (SOIU)</w:t>
      </w:r>
    </w:p>
    <w:p w14:paraId="6B24F232" w14:textId="61A0F469" w:rsidR="003A16E0" w:rsidRPr="001855FC" w:rsidRDefault="003A16E0" w:rsidP="003A16E0">
      <w:pPr>
        <w:pStyle w:val="Guidance"/>
      </w:pPr>
      <w:r w:rsidRPr="001855FC">
        <w:t>Briefly describe the management of the organisation’s SOIUs.</w:t>
      </w:r>
      <w:r w:rsidR="00E925B8">
        <w:rPr>
          <w:rStyle w:val="FootnoteReference"/>
        </w:rPr>
        <w:footnoteReference w:id="3"/>
      </w:r>
    </w:p>
    <w:tbl>
      <w:tblPr>
        <w:tblStyle w:val="TableGrid"/>
        <w:tblW w:w="5000" w:type="pct"/>
        <w:tblLook w:val="0620" w:firstRow="1" w:lastRow="0" w:firstColumn="0" w:lastColumn="0" w:noHBand="1" w:noVBand="1"/>
      </w:tblPr>
      <w:tblGrid>
        <w:gridCol w:w="10062"/>
      </w:tblGrid>
      <w:tr w:rsidR="003A16E0" w:rsidRPr="001855FC" w14:paraId="5C36EB77" w14:textId="77777777" w:rsidTr="00C65E54">
        <w:trPr>
          <w:cnfStyle w:val="100000000000" w:firstRow="1" w:lastRow="0" w:firstColumn="0" w:lastColumn="0" w:oddVBand="0" w:evenVBand="0" w:oddHBand="0" w:evenHBand="0" w:firstRowFirstColumn="0" w:firstRowLastColumn="0" w:lastRowFirstColumn="0" w:lastRowLastColumn="0"/>
        </w:trPr>
        <w:tc>
          <w:tcPr>
            <w:tcW w:w="5000" w:type="pct"/>
          </w:tcPr>
          <w:p w14:paraId="1CBB65A3" w14:textId="77777777" w:rsidR="003A16E0" w:rsidRPr="001855FC" w:rsidRDefault="003A16E0" w:rsidP="00C65E54">
            <w:r w:rsidRPr="001855FC">
              <w:t>Brief description</w:t>
            </w:r>
          </w:p>
        </w:tc>
      </w:tr>
      <w:tr w:rsidR="003A16E0" w:rsidRPr="001855FC" w14:paraId="4C5C283C" w14:textId="77777777" w:rsidTr="00C65E54">
        <w:tc>
          <w:tcPr>
            <w:tcW w:w="5000" w:type="pct"/>
          </w:tcPr>
          <w:p w14:paraId="41F4187C" w14:textId="1C292C9B" w:rsidR="003A16E0" w:rsidRPr="001855FC" w:rsidRDefault="003A16E0" w:rsidP="00570861">
            <w:r w:rsidRPr="001855FC">
              <w:t xml:space="preserve">[This is a free text field where the applicant </w:t>
            </w:r>
            <w:r w:rsidR="00570861">
              <w:t>may</w:t>
            </w:r>
            <w:r w:rsidRPr="001855FC">
              <w:t xml:space="preserve"> include any information </w:t>
            </w:r>
            <w:r w:rsidR="00E22DF9">
              <w:t>they consider</w:t>
            </w:r>
            <w:r w:rsidRPr="001855FC">
              <w:t xml:space="preserve"> relevant to the application process. If the applicant chooses not to make any </w:t>
            </w:r>
            <w:r w:rsidR="00570861" w:rsidRPr="001855FC">
              <w:t>comment,</w:t>
            </w:r>
            <w:r w:rsidR="00570861">
              <w:t xml:space="preserve"> the applicant should annotate the</w:t>
            </w:r>
            <w:r w:rsidR="00D57433">
              <w:t xml:space="preserve"> field with the</w:t>
            </w:r>
            <w:r w:rsidR="00570861">
              <w:t xml:space="preserve"> words ‘No comment’</w:t>
            </w:r>
            <w:r w:rsidRPr="001855FC">
              <w:t>.]</w:t>
            </w:r>
          </w:p>
        </w:tc>
      </w:tr>
    </w:tbl>
    <w:p w14:paraId="342A8B74" w14:textId="77777777" w:rsidR="003A16E0" w:rsidRPr="001855FC" w:rsidRDefault="003A16E0" w:rsidP="003A16E0"/>
    <w:p w14:paraId="74E49E32" w14:textId="4F37DC03" w:rsidR="001202E0" w:rsidRPr="001855FC" w:rsidRDefault="002437FA" w:rsidP="001202E0">
      <w:pPr>
        <w:pStyle w:val="Guidance"/>
      </w:pPr>
      <w:r w:rsidRPr="001855FC">
        <w:t>L</w:t>
      </w:r>
      <w:r w:rsidR="008702A4" w:rsidRPr="001855FC">
        <w:t xml:space="preserve">ist </w:t>
      </w:r>
      <w:r w:rsidR="001202E0" w:rsidRPr="001855FC">
        <w:t xml:space="preserve">the approved SOIU for each </w:t>
      </w:r>
      <w:r w:rsidR="007B1F5E">
        <w:t>Aircraft</w:t>
      </w:r>
      <w:r w:rsidR="001202E0" w:rsidRPr="001855FC">
        <w:t xml:space="preserve"> type operated.</w:t>
      </w:r>
    </w:p>
    <w:tbl>
      <w:tblPr>
        <w:tblStyle w:val="TableGrid"/>
        <w:tblW w:w="5000" w:type="pct"/>
        <w:tblLook w:val="0620" w:firstRow="1" w:lastRow="0" w:firstColumn="0" w:lastColumn="0" w:noHBand="1" w:noVBand="1"/>
      </w:tblPr>
      <w:tblGrid>
        <w:gridCol w:w="1874"/>
        <w:gridCol w:w="2248"/>
        <w:gridCol w:w="1109"/>
        <w:gridCol w:w="1843"/>
        <w:gridCol w:w="1342"/>
        <w:gridCol w:w="1646"/>
      </w:tblGrid>
      <w:tr w:rsidR="009541D2" w:rsidRPr="001855FC" w14:paraId="75DC4BBE" w14:textId="7873D0A3" w:rsidTr="00E22DF9">
        <w:trPr>
          <w:cnfStyle w:val="100000000000" w:firstRow="1" w:lastRow="0" w:firstColumn="0" w:lastColumn="0" w:oddVBand="0" w:evenVBand="0" w:oddHBand="0" w:evenHBand="0" w:firstRowFirstColumn="0" w:firstRowLastColumn="0" w:lastRowFirstColumn="0" w:lastRowLastColumn="0"/>
        </w:trPr>
        <w:tc>
          <w:tcPr>
            <w:tcW w:w="931" w:type="pct"/>
          </w:tcPr>
          <w:p w14:paraId="5B6E5B70" w14:textId="3120A97A" w:rsidR="009541D2" w:rsidRPr="001855FC" w:rsidRDefault="00E70772" w:rsidP="002437FA">
            <w:r w:rsidRPr="001855FC">
              <w:t>Model and name</w:t>
            </w:r>
          </w:p>
        </w:tc>
        <w:tc>
          <w:tcPr>
            <w:tcW w:w="1117" w:type="pct"/>
          </w:tcPr>
          <w:p w14:paraId="33B6B0EE" w14:textId="77777777" w:rsidR="009541D2" w:rsidRPr="001855FC" w:rsidRDefault="009541D2" w:rsidP="002437FA">
            <w:r w:rsidRPr="001855FC">
              <w:t>SOIU reference</w:t>
            </w:r>
          </w:p>
        </w:tc>
        <w:tc>
          <w:tcPr>
            <w:tcW w:w="551" w:type="pct"/>
          </w:tcPr>
          <w:p w14:paraId="7310AF37" w14:textId="2BA0F4F7" w:rsidR="009541D2" w:rsidRPr="001855FC" w:rsidRDefault="009541D2" w:rsidP="002437FA">
            <w:r w:rsidRPr="001855FC">
              <w:t>Version</w:t>
            </w:r>
          </w:p>
        </w:tc>
        <w:tc>
          <w:tcPr>
            <w:tcW w:w="916" w:type="pct"/>
          </w:tcPr>
          <w:p w14:paraId="699B2BFC" w14:textId="1EECC0A2" w:rsidR="009541D2" w:rsidRPr="001855FC" w:rsidRDefault="009541D2" w:rsidP="002437FA">
            <w:r w:rsidRPr="001855FC">
              <w:t>Approver</w:t>
            </w:r>
          </w:p>
        </w:tc>
        <w:tc>
          <w:tcPr>
            <w:tcW w:w="667" w:type="pct"/>
          </w:tcPr>
          <w:p w14:paraId="02AE5AC1" w14:textId="7E786BF5" w:rsidR="009541D2" w:rsidRPr="001855FC" w:rsidRDefault="009541D2" w:rsidP="002437FA">
            <w:r w:rsidRPr="001855FC">
              <w:t>Date</w:t>
            </w:r>
          </w:p>
        </w:tc>
        <w:tc>
          <w:tcPr>
            <w:tcW w:w="818" w:type="pct"/>
          </w:tcPr>
          <w:p w14:paraId="0E17ED63" w14:textId="50D68EE2" w:rsidR="009541D2" w:rsidRPr="001855FC" w:rsidRDefault="009541D2" w:rsidP="002437FA">
            <w:r w:rsidRPr="001855FC">
              <w:t>Comments</w:t>
            </w:r>
          </w:p>
        </w:tc>
      </w:tr>
      <w:tr w:rsidR="009541D2" w:rsidRPr="002437FA" w14:paraId="4C1C7384" w14:textId="46FA9F4B" w:rsidTr="00E22DF9">
        <w:tc>
          <w:tcPr>
            <w:tcW w:w="931" w:type="pct"/>
          </w:tcPr>
          <w:p w14:paraId="1F52A99F" w14:textId="0F6AC341" w:rsidR="009541D2" w:rsidRPr="001855FC" w:rsidRDefault="002B667D" w:rsidP="002437FA">
            <w:r>
              <w:t>e</w:t>
            </w:r>
            <w:r w:rsidR="00D57433">
              <w:t xml:space="preserve">g </w:t>
            </w:r>
            <w:r w:rsidR="009541D2" w:rsidRPr="001855FC">
              <w:t>A01 Mk1 Kite</w:t>
            </w:r>
          </w:p>
        </w:tc>
        <w:tc>
          <w:tcPr>
            <w:tcW w:w="1117" w:type="pct"/>
          </w:tcPr>
          <w:sdt>
            <w:sdtPr>
              <w:id w:val="-914852203"/>
              <w:placeholder>
                <w:docPart w:val="F5B09EA628484BF481587CC4D279FA69"/>
              </w:placeholder>
              <w:temporary/>
            </w:sdtPr>
            <w:sdtContent>
              <w:p w14:paraId="4141EB0A" w14:textId="6FEFFCA9" w:rsidR="009541D2" w:rsidRPr="001855FC" w:rsidRDefault="009541D2" w:rsidP="00C87F88">
                <w:r w:rsidRPr="001855FC">
                  <w:t>Obj: 12345678</w:t>
                </w:r>
              </w:p>
            </w:sdtContent>
          </w:sdt>
        </w:tc>
        <w:tc>
          <w:tcPr>
            <w:tcW w:w="551" w:type="pct"/>
          </w:tcPr>
          <w:sdt>
            <w:sdtPr>
              <w:id w:val="2106920426"/>
              <w:placeholder>
                <w:docPart w:val="F5B09EA628484BF481587CC4D279FA69"/>
              </w:placeholder>
              <w:temporary/>
            </w:sdtPr>
            <w:sdtContent>
              <w:p w14:paraId="5182BE4F" w14:textId="48BABBFE" w:rsidR="009541D2" w:rsidRPr="001855FC" w:rsidRDefault="009541D2" w:rsidP="00FB6058">
                <w:r w:rsidRPr="001855FC">
                  <w:t>v#.#</w:t>
                </w:r>
              </w:p>
            </w:sdtContent>
          </w:sdt>
        </w:tc>
        <w:tc>
          <w:tcPr>
            <w:tcW w:w="916" w:type="pct"/>
          </w:tcPr>
          <w:p w14:paraId="657DEC9C" w14:textId="29640DCD" w:rsidR="0028345A" w:rsidRDefault="009541D2" w:rsidP="009541D2">
            <w:r w:rsidRPr="001855FC">
              <w:t>ACAUST</w:t>
            </w:r>
          </w:p>
          <w:p w14:paraId="00630822" w14:textId="77777777" w:rsidR="009541D2" w:rsidRDefault="0028345A" w:rsidP="009541D2">
            <w:r>
              <w:t>COMAUSFLT</w:t>
            </w:r>
          </w:p>
          <w:p w14:paraId="10BC187B" w14:textId="1CC0A4ED" w:rsidR="0028345A" w:rsidRPr="001855FC" w:rsidRDefault="0028345A" w:rsidP="00E22DF9">
            <w:r>
              <w:t>COM</w:t>
            </w:r>
            <w:r w:rsidR="00E22DF9">
              <w:t>D AVNCOMD</w:t>
            </w:r>
          </w:p>
        </w:tc>
        <w:sdt>
          <w:sdtPr>
            <w:id w:val="1574929533"/>
            <w:placeholder>
              <w:docPart w:val="545085858B974B67A2616FFB7D7809B3"/>
            </w:placeholder>
            <w:date w:fullDate="2021-11-01T00:00:00Z">
              <w:dateFormat w:val="dd MMM yy"/>
              <w:lid w:val="en-AU"/>
              <w:storeMappedDataAs w:val="dateTime"/>
              <w:calendar w:val="gregorian"/>
            </w:date>
          </w:sdtPr>
          <w:sdtContent>
            <w:tc>
              <w:tcPr>
                <w:tcW w:w="667" w:type="pct"/>
              </w:tcPr>
              <w:p w14:paraId="18E2B3E7" w14:textId="720C136B" w:rsidR="009541D2" w:rsidRPr="002437FA" w:rsidRDefault="00E22DF9" w:rsidP="00357F39">
                <w:r>
                  <w:t>01 Nov 21</w:t>
                </w:r>
              </w:p>
            </w:tc>
          </w:sdtContent>
        </w:sdt>
        <w:tc>
          <w:tcPr>
            <w:tcW w:w="818" w:type="pct"/>
          </w:tcPr>
          <w:p w14:paraId="17BDE028" w14:textId="77777777" w:rsidR="009541D2" w:rsidRDefault="009541D2" w:rsidP="00357F39"/>
        </w:tc>
      </w:tr>
      <w:tr w:rsidR="009541D2" w:rsidRPr="002437FA" w14:paraId="419C879A" w14:textId="6A4D2530" w:rsidTr="00E22DF9">
        <w:tc>
          <w:tcPr>
            <w:tcW w:w="931" w:type="pct"/>
          </w:tcPr>
          <w:p w14:paraId="7A887D8B" w14:textId="77777777" w:rsidR="009541D2" w:rsidRPr="002437FA" w:rsidRDefault="009541D2" w:rsidP="002437FA"/>
        </w:tc>
        <w:tc>
          <w:tcPr>
            <w:tcW w:w="1117" w:type="pct"/>
          </w:tcPr>
          <w:p w14:paraId="61454198" w14:textId="6E8FD06D" w:rsidR="009541D2" w:rsidRPr="00C1601C" w:rsidRDefault="00646F8D" w:rsidP="002437FA">
            <w:pPr>
              <w:rPr>
                <w:i/>
              </w:rPr>
            </w:pPr>
            <w:r w:rsidRPr="00C1601C">
              <w:rPr>
                <w:i/>
              </w:rPr>
              <w:t>(</w:t>
            </w:r>
            <w:r w:rsidR="00C1601C">
              <w:rPr>
                <w:i/>
              </w:rPr>
              <w:t xml:space="preserve">Please </w:t>
            </w:r>
            <w:r w:rsidRPr="00C1601C">
              <w:rPr>
                <w:i/>
              </w:rPr>
              <w:t>do not</w:t>
            </w:r>
            <w:r w:rsidR="00C1601C">
              <w:rPr>
                <w:i/>
              </w:rPr>
              <w:t xml:space="preserve"> insert a</w:t>
            </w:r>
            <w:r w:rsidRPr="00C1601C">
              <w:rPr>
                <w:i/>
              </w:rPr>
              <w:t xml:space="preserve"> link to</w:t>
            </w:r>
            <w:r w:rsidR="00C1601C">
              <w:rPr>
                <w:i/>
              </w:rPr>
              <w:t xml:space="preserve"> the</w:t>
            </w:r>
            <w:r w:rsidRPr="00C1601C">
              <w:rPr>
                <w:i/>
              </w:rPr>
              <w:t xml:space="preserve"> MAO website</w:t>
            </w:r>
            <w:r w:rsidR="00C1601C">
              <w:rPr>
                <w:i/>
              </w:rPr>
              <w:t>. The applicant must insert</w:t>
            </w:r>
            <w:r w:rsidRPr="00C1601C">
              <w:rPr>
                <w:i/>
              </w:rPr>
              <w:t xml:space="preserve"> links </w:t>
            </w:r>
            <w:r w:rsidR="00C1601C">
              <w:rPr>
                <w:i/>
              </w:rPr>
              <w:t>to</w:t>
            </w:r>
            <w:r w:rsidRPr="00C1601C">
              <w:rPr>
                <w:i/>
              </w:rPr>
              <w:t xml:space="preserve"> approved SIOUs</w:t>
            </w:r>
            <w:r w:rsidR="00C1601C">
              <w:rPr>
                <w:i/>
              </w:rPr>
              <w:t>.</w:t>
            </w:r>
            <w:r w:rsidRPr="00C1601C">
              <w:rPr>
                <w:i/>
              </w:rPr>
              <w:t>)</w:t>
            </w:r>
          </w:p>
        </w:tc>
        <w:tc>
          <w:tcPr>
            <w:tcW w:w="551" w:type="pct"/>
          </w:tcPr>
          <w:p w14:paraId="658B3947" w14:textId="77777777" w:rsidR="009541D2" w:rsidRPr="002437FA" w:rsidRDefault="009541D2" w:rsidP="002437FA"/>
        </w:tc>
        <w:tc>
          <w:tcPr>
            <w:tcW w:w="916" w:type="pct"/>
          </w:tcPr>
          <w:p w14:paraId="004D979F" w14:textId="77777777" w:rsidR="009541D2" w:rsidRPr="002437FA" w:rsidRDefault="009541D2" w:rsidP="002437FA"/>
        </w:tc>
        <w:tc>
          <w:tcPr>
            <w:tcW w:w="667" w:type="pct"/>
          </w:tcPr>
          <w:p w14:paraId="38F2470D" w14:textId="66EF6D83" w:rsidR="009541D2" w:rsidRPr="002437FA" w:rsidRDefault="009541D2" w:rsidP="002437FA"/>
        </w:tc>
        <w:tc>
          <w:tcPr>
            <w:tcW w:w="818" w:type="pct"/>
          </w:tcPr>
          <w:p w14:paraId="2C98874B" w14:textId="77777777" w:rsidR="009541D2" w:rsidRPr="002437FA" w:rsidRDefault="009541D2" w:rsidP="002437FA"/>
        </w:tc>
      </w:tr>
      <w:tr w:rsidR="009541D2" w:rsidRPr="002437FA" w14:paraId="6853C9A9" w14:textId="728B0E73" w:rsidTr="00E22DF9">
        <w:tc>
          <w:tcPr>
            <w:tcW w:w="931" w:type="pct"/>
          </w:tcPr>
          <w:p w14:paraId="2D0AFC88" w14:textId="77777777" w:rsidR="009541D2" w:rsidRPr="002437FA" w:rsidRDefault="009541D2" w:rsidP="002437FA"/>
        </w:tc>
        <w:tc>
          <w:tcPr>
            <w:tcW w:w="1117" w:type="pct"/>
          </w:tcPr>
          <w:p w14:paraId="1986C23A" w14:textId="77777777" w:rsidR="009541D2" w:rsidRPr="002437FA" w:rsidRDefault="009541D2" w:rsidP="002437FA"/>
        </w:tc>
        <w:tc>
          <w:tcPr>
            <w:tcW w:w="551" w:type="pct"/>
          </w:tcPr>
          <w:p w14:paraId="7AF09364" w14:textId="77777777" w:rsidR="009541D2" w:rsidRPr="002437FA" w:rsidRDefault="009541D2" w:rsidP="002437FA"/>
        </w:tc>
        <w:tc>
          <w:tcPr>
            <w:tcW w:w="916" w:type="pct"/>
          </w:tcPr>
          <w:p w14:paraId="1048F13B" w14:textId="77777777" w:rsidR="009541D2" w:rsidRPr="002437FA" w:rsidRDefault="009541D2" w:rsidP="002437FA"/>
        </w:tc>
        <w:tc>
          <w:tcPr>
            <w:tcW w:w="667" w:type="pct"/>
          </w:tcPr>
          <w:p w14:paraId="61D5F639" w14:textId="119DA876" w:rsidR="009541D2" w:rsidRPr="002437FA" w:rsidRDefault="009541D2" w:rsidP="002437FA"/>
        </w:tc>
        <w:tc>
          <w:tcPr>
            <w:tcW w:w="818" w:type="pct"/>
          </w:tcPr>
          <w:p w14:paraId="5BB6598C" w14:textId="77777777" w:rsidR="009541D2" w:rsidRPr="002437FA" w:rsidRDefault="009541D2" w:rsidP="002437FA"/>
        </w:tc>
      </w:tr>
    </w:tbl>
    <w:p w14:paraId="7CA25222" w14:textId="77777777" w:rsidR="00646DC6" w:rsidRDefault="00646DC6">
      <w:r>
        <w:br w:type="page"/>
      </w:r>
    </w:p>
    <w:p w14:paraId="7019426B" w14:textId="64AF1863" w:rsidR="001202E0" w:rsidRDefault="001202E0" w:rsidP="001202E0">
      <w:pPr>
        <w:pStyle w:val="Heading2"/>
      </w:pPr>
      <w:r>
        <w:lastRenderedPageBreak/>
        <w:t>Flying Management System (FMS)</w:t>
      </w:r>
    </w:p>
    <w:p w14:paraId="2C4786D3" w14:textId="0577136D" w:rsidR="001202E0" w:rsidRDefault="005B22C5" w:rsidP="001202E0">
      <w:pPr>
        <w:pStyle w:val="Guidance"/>
      </w:pPr>
      <w:r w:rsidRPr="005B22C5">
        <w:t xml:space="preserve">Briefly describe how the organisation addresses the </w:t>
      </w:r>
      <w:r>
        <w:t>eight</w:t>
      </w:r>
      <w:r w:rsidRPr="005B22C5">
        <w:t xml:space="preserve"> elements of </w:t>
      </w:r>
      <w:r>
        <w:t xml:space="preserve">the FMS </w:t>
      </w:r>
      <w:r w:rsidR="001202E0">
        <w:t xml:space="preserve">required by DASR ORO.10. </w:t>
      </w:r>
      <w:r w:rsidR="00CE03EC">
        <w:t xml:space="preserve">Briefly describe the maturity of each element. </w:t>
      </w:r>
      <w:r w:rsidR="006B363D">
        <w:t xml:space="preserve">A detailed </w:t>
      </w:r>
      <w:r w:rsidR="001202E0">
        <w:t xml:space="preserve">demonstration of compliance is </w:t>
      </w:r>
      <w:r w:rsidR="004E4A80">
        <w:t>not required</w:t>
      </w:r>
      <w:r w:rsidR="00136D68">
        <w:t xml:space="preserve"> here.</w:t>
      </w:r>
      <w:r w:rsidR="004E4A80">
        <w:t xml:space="preserve"> </w:t>
      </w:r>
      <w:r w:rsidR="00136D68">
        <w:t xml:space="preserve">The MAO must complete a detailed demonstration of compliance </w:t>
      </w:r>
      <w:r w:rsidR="001202E0">
        <w:t>in Part C.</w:t>
      </w:r>
    </w:p>
    <w:tbl>
      <w:tblPr>
        <w:tblStyle w:val="TableGrid"/>
        <w:tblW w:w="5000" w:type="pct"/>
        <w:tblLook w:val="04A0" w:firstRow="1" w:lastRow="0" w:firstColumn="1" w:lastColumn="0" w:noHBand="0" w:noVBand="1"/>
      </w:tblPr>
      <w:tblGrid>
        <w:gridCol w:w="1282"/>
        <w:gridCol w:w="8780"/>
      </w:tblGrid>
      <w:tr w:rsidR="005B22C5" w14:paraId="2733C345" w14:textId="77777777" w:rsidTr="00514E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1276DBBB" w14:textId="1B38D4FE" w:rsidR="005B22C5" w:rsidRDefault="00655D8E" w:rsidP="00A92B02">
            <w:r>
              <w:t>FMS element</w:t>
            </w:r>
          </w:p>
        </w:tc>
        <w:tc>
          <w:tcPr>
            <w:tcW w:w="4372" w:type="pct"/>
          </w:tcPr>
          <w:p w14:paraId="74D8409D" w14:textId="77777777" w:rsidR="005B22C5" w:rsidRDefault="005B22C5" w:rsidP="00A92B02">
            <w:pPr>
              <w:cnfStyle w:val="100000000000" w:firstRow="1" w:lastRow="0" w:firstColumn="0" w:lastColumn="0" w:oddVBand="0" w:evenVBand="0" w:oddHBand="0" w:evenHBand="0" w:firstRowFirstColumn="0" w:firstRowLastColumn="0" w:lastRowFirstColumn="0" w:lastRowLastColumn="0"/>
            </w:pPr>
            <w:r>
              <w:t>Brief description</w:t>
            </w:r>
          </w:p>
        </w:tc>
      </w:tr>
      <w:tr w:rsidR="005B22C5" w14:paraId="4EDF00D3" w14:textId="77777777" w:rsidTr="0051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07D6E7D7" w14:textId="28ACBCEF" w:rsidR="005B22C5" w:rsidRDefault="00655D8E" w:rsidP="00A92B02">
            <w:r>
              <w:t>Appointment of key staff</w:t>
            </w:r>
          </w:p>
        </w:tc>
        <w:tc>
          <w:tcPr>
            <w:tcW w:w="4372" w:type="pct"/>
          </w:tcPr>
          <w:p w14:paraId="5A88D84E" w14:textId="457C3011" w:rsidR="005B22C5" w:rsidRDefault="005B22C5" w:rsidP="00A92B02">
            <w:pPr>
              <w:cnfStyle w:val="000000100000" w:firstRow="0" w:lastRow="0" w:firstColumn="0" w:lastColumn="0" w:oddVBand="0" w:evenVBand="0" w:oddHBand="1" w:evenHBand="0" w:firstRowFirstColumn="0" w:firstRowLastColumn="0" w:lastRowFirstColumn="0" w:lastRowLastColumn="0"/>
            </w:pPr>
            <w:r>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r w:rsidR="005B22C5" w14:paraId="45F4CAD4" w14:textId="77777777" w:rsidTr="00514E87">
        <w:tc>
          <w:tcPr>
            <w:cnfStyle w:val="001000000000" w:firstRow="0" w:lastRow="0" w:firstColumn="1" w:lastColumn="0" w:oddVBand="0" w:evenVBand="0" w:oddHBand="0" w:evenHBand="0" w:firstRowFirstColumn="0" w:firstRowLastColumn="0" w:lastRowFirstColumn="0" w:lastRowLastColumn="0"/>
            <w:tcW w:w="628" w:type="pct"/>
          </w:tcPr>
          <w:p w14:paraId="5C2F8C59" w14:textId="04FD24A6" w:rsidR="005B22C5" w:rsidRDefault="00655D8E" w:rsidP="00A92B02">
            <w:r>
              <w:t>Management of the SOIU</w:t>
            </w:r>
          </w:p>
        </w:tc>
        <w:tc>
          <w:tcPr>
            <w:tcW w:w="4372" w:type="pct"/>
          </w:tcPr>
          <w:p w14:paraId="2728092D" w14:textId="4533DD16" w:rsidR="005B22C5" w:rsidRPr="004B7DE1" w:rsidRDefault="004B7DE1" w:rsidP="004B7DE1">
            <w:pPr>
              <w:pStyle w:val="Tablecomment"/>
              <w:cnfStyle w:val="000000000000" w:firstRow="0" w:lastRow="0" w:firstColumn="0" w:lastColumn="0" w:oddVBand="0" w:evenVBand="0" w:oddHBand="0" w:evenHBand="0" w:firstRowFirstColumn="0" w:firstRowLastColumn="0" w:lastRowFirstColumn="0" w:lastRowLastColumn="0"/>
            </w:pPr>
            <w:r>
              <w:t>Described under ‘Statement of Operating Intent &amp; Usage (SOIU)’</w:t>
            </w:r>
          </w:p>
        </w:tc>
      </w:tr>
      <w:tr w:rsidR="005B22C5" w14:paraId="674A4BDC" w14:textId="77777777" w:rsidTr="0051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5B160BCB" w14:textId="0D07C5E1" w:rsidR="005B22C5" w:rsidRDefault="002B667D" w:rsidP="00A92B02">
            <w:r>
              <w:t>Aircrew</w:t>
            </w:r>
            <w:r w:rsidR="00F00167">
              <w:t xml:space="preserve"> competency</w:t>
            </w:r>
            <w:r w:rsidR="00476DAB">
              <w:t xml:space="preserve"> and currency</w:t>
            </w:r>
          </w:p>
        </w:tc>
        <w:tc>
          <w:tcPr>
            <w:tcW w:w="4372" w:type="pct"/>
          </w:tcPr>
          <w:p w14:paraId="77CF5059" w14:textId="1B0DB8F8" w:rsidR="005B22C5" w:rsidRDefault="005B22C5" w:rsidP="00A92B02">
            <w:pPr>
              <w:cnfStyle w:val="000000100000" w:firstRow="0" w:lastRow="0" w:firstColumn="0" w:lastColumn="0" w:oddVBand="0" w:evenVBand="0" w:oddHBand="1" w:evenHBand="0" w:firstRowFirstColumn="0" w:firstRowLastColumn="0" w:lastRowFirstColumn="0" w:lastRowLastColumn="0"/>
            </w:pPr>
            <w:r>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t>]</w:t>
            </w:r>
          </w:p>
        </w:tc>
      </w:tr>
      <w:tr w:rsidR="005B22C5" w14:paraId="41CE25FB" w14:textId="77777777" w:rsidTr="00514E87">
        <w:tc>
          <w:tcPr>
            <w:cnfStyle w:val="001000000000" w:firstRow="0" w:lastRow="0" w:firstColumn="1" w:lastColumn="0" w:oddVBand="0" w:evenVBand="0" w:oddHBand="0" w:evenHBand="0" w:firstRowFirstColumn="0" w:firstRowLastColumn="0" w:lastRowFirstColumn="0" w:lastRowLastColumn="0"/>
            <w:tcW w:w="628" w:type="pct"/>
          </w:tcPr>
          <w:p w14:paraId="284D158F" w14:textId="59E48447" w:rsidR="005B22C5" w:rsidRDefault="00F00167" w:rsidP="00A92B02">
            <w:r>
              <w:t>Flight authorisation</w:t>
            </w:r>
          </w:p>
        </w:tc>
        <w:tc>
          <w:tcPr>
            <w:tcW w:w="4372" w:type="pct"/>
          </w:tcPr>
          <w:p w14:paraId="3040D23C" w14:textId="45912002" w:rsidR="005B22C5" w:rsidRDefault="005B22C5" w:rsidP="00A92B02">
            <w:pPr>
              <w:cnfStyle w:val="000000000000" w:firstRow="0" w:lastRow="0" w:firstColumn="0" w:lastColumn="0" w:oddVBand="0" w:evenVBand="0" w:oddHBand="0" w:evenHBand="0" w:firstRowFirstColumn="0" w:firstRowLastColumn="0" w:lastRowFirstColumn="0" w:lastRowLastColumn="0"/>
            </w:pPr>
            <w:r>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t>]</w:t>
            </w:r>
          </w:p>
        </w:tc>
      </w:tr>
      <w:tr w:rsidR="00655D8E" w14:paraId="04A36B41" w14:textId="77777777" w:rsidTr="0051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1E31C1BE" w14:textId="2AEC2E30" w:rsidR="00655D8E" w:rsidRDefault="00E70772" w:rsidP="00655D8E">
            <w:r>
              <w:t xml:space="preserve">Aviation </w:t>
            </w:r>
            <w:r w:rsidR="004960BD">
              <w:t>Risk Management</w:t>
            </w:r>
          </w:p>
        </w:tc>
        <w:tc>
          <w:tcPr>
            <w:tcW w:w="4372" w:type="pct"/>
          </w:tcPr>
          <w:p w14:paraId="75E245F9" w14:textId="066DF6EB" w:rsidR="00655D8E" w:rsidRDefault="008C27EB" w:rsidP="008C27EB">
            <w:pPr>
              <w:pStyle w:val="Tablecomment"/>
              <w:cnfStyle w:val="000000100000" w:firstRow="0" w:lastRow="0" w:firstColumn="0" w:lastColumn="0" w:oddVBand="0" w:evenVBand="0" w:oddHBand="1" w:evenHBand="0" w:firstRowFirstColumn="0" w:firstRowLastColumn="0" w:lastRowFirstColumn="0" w:lastRowLastColumn="0"/>
            </w:pPr>
            <w:r>
              <w:t>Described under ‘Safety Management System (SMS)’</w:t>
            </w:r>
          </w:p>
        </w:tc>
      </w:tr>
      <w:tr w:rsidR="00655D8E" w14:paraId="6584E0B7" w14:textId="77777777" w:rsidTr="00514E87">
        <w:tc>
          <w:tcPr>
            <w:cnfStyle w:val="001000000000" w:firstRow="0" w:lastRow="0" w:firstColumn="1" w:lastColumn="0" w:oddVBand="0" w:evenVBand="0" w:oddHBand="0" w:evenHBand="0" w:firstRowFirstColumn="0" w:firstRowLastColumn="0" w:lastRowFirstColumn="0" w:lastRowLastColumn="0"/>
            <w:tcW w:w="628" w:type="pct"/>
          </w:tcPr>
          <w:p w14:paraId="0867FD57" w14:textId="1044BB85" w:rsidR="00655D8E" w:rsidRDefault="00F00167" w:rsidP="00655D8E">
            <w:r>
              <w:t>Aviation safety management</w:t>
            </w:r>
          </w:p>
        </w:tc>
        <w:tc>
          <w:tcPr>
            <w:tcW w:w="4372" w:type="pct"/>
          </w:tcPr>
          <w:p w14:paraId="186E9633" w14:textId="08B1843F" w:rsidR="00655D8E" w:rsidRDefault="003D350B" w:rsidP="003D350B">
            <w:pPr>
              <w:pStyle w:val="Tablecomment"/>
              <w:cnfStyle w:val="000000000000" w:firstRow="0" w:lastRow="0" w:firstColumn="0" w:lastColumn="0" w:oddVBand="0" w:evenVBand="0" w:oddHBand="0" w:evenHBand="0" w:firstRowFirstColumn="0" w:firstRowLastColumn="0" w:lastRowFirstColumn="0" w:lastRowLastColumn="0"/>
            </w:pPr>
            <w:r>
              <w:t>Described under ‘Safety Management System (SMS)’</w:t>
            </w:r>
          </w:p>
        </w:tc>
      </w:tr>
      <w:tr w:rsidR="00655D8E" w14:paraId="7BEFD1ED" w14:textId="77777777" w:rsidTr="00514E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tcPr>
          <w:p w14:paraId="4831B520" w14:textId="452CE260" w:rsidR="00655D8E" w:rsidRDefault="00F00167" w:rsidP="00655D8E">
            <w:r>
              <w:t>Management of OIP</w:t>
            </w:r>
          </w:p>
        </w:tc>
        <w:tc>
          <w:tcPr>
            <w:tcW w:w="4372" w:type="pct"/>
          </w:tcPr>
          <w:p w14:paraId="35FE6830" w14:textId="7568FF25" w:rsidR="00655D8E" w:rsidRDefault="003D350B" w:rsidP="003D350B">
            <w:pPr>
              <w:pStyle w:val="Tablecomment"/>
              <w:cnfStyle w:val="000000100000" w:firstRow="0" w:lastRow="0" w:firstColumn="0" w:lastColumn="0" w:oddVBand="0" w:evenVBand="0" w:oddHBand="1" w:evenHBand="0" w:firstRowFirstColumn="0" w:firstRowLastColumn="0" w:lastRowFirstColumn="0" w:lastRowLastColumn="0"/>
            </w:pPr>
            <w:r>
              <w:t>Described under ‘Orders, Instructions &amp; Publications (OIP)’</w:t>
            </w:r>
          </w:p>
        </w:tc>
      </w:tr>
      <w:tr w:rsidR="00655D8E" w14:paraId="530AE519" w14:textId="77777777" w:rsidTr="00514E87">
        <w:tc>
          <w:tcPr>
            <w:cnfStyle w:val="001000000000" w:firstRow="0" w:lastRow="0" w:firstColumn="1" w:lastColumn="0" w:oddVBand="0" w:evenVBand="0" w:oddHBand="0" w:evenHBand="0" w:firstRowFirstColumn="0" w:firstRowLastColumn="0" w:lastRowFirstColumn="0" w:lastRowLastColumn="0"/>
            <w:tcW w:w="628" w:type="pct"/>
          </w:tcPr>
          <w:p w14:paraId="2078654E" w14:textId="36632F4C" w:rsidR="00655D8E" w:rsidRDefault="00F00167" w:rsidP="00655D8E">
            <w:r>
              <w:t>Management of FSTD</w:t>
            </w:r>
          </w:p>
        </w:tc>
        <w:tc>
          <w:tcPr>
            <w:tcW w:w="4372" w:type="pct"/>
          </w:tcPr>
          <w:p w14:paraId="45D337A7" w14:textId="459128D4" w:rsidR="00655D8E" w:rsidRDefault="008C27EB" w:rsidP="008C27EB">
            <w:pPr>
              <w:pStyle w:val="Tablecomment"/>
              <w:cnfStyle w:val="000000000000" w:firstRow="0" w:lastRow="0" w:firstColumn="0" w:lastColumn="0" w:oddVBand="0" w:evenVBand="0" w:oddHBand="0" w:evenHBand="0" w:firstRowFirstColumn="0" w:firstRowLastColumn="0" w:lastRowFirstColumn="0" w:lastRowLastColumn="0"/>
            </w:pPr>
            <w:r>
              <w:t>Described under ‘Flight Simulation Training Devices (FSTD</w:t>
            </w:r>
            <w:r w:rsidR="00F44198">
              <w:t>)</w:t>
            </w:r>
            <w:r>
              <w:t>’</w:t>
            </w:r>
          </w:p>
        </w:tc>
      </w:tr>
    </w:tbl>
    <w:p w14:paraId="15B6963E" w14:textId="3717D1A2" w:rsidR="005B22C5" w:rsidRDefault="005B22C5" w:rsidP="005B22C5"/>
    <w:p w14:paraId="3EA3F45B" w14:textId="45D4896F" w:rsidR="001202E0" w:rsidRDefault="001202E0" w:rsidP="001202E0">
      <w:pPr>
        <w:pStyle w:val="Heading2"/>
      </w:pPr>
      <w:r>
        <w:t>Orders, Instructions &amp; Publications (OIP)</w:t>
      </w:r>
    </w:p>
    <w:p w14:paraId="5093A133" w14:textId="31A2B84C" w:rsidR="00184DCB" w:rsidRDefault="00F965C3" w:rsidP="001202E0">
      <w:pPr>
        <w:pStyle w:val="Guidance"/>
      </w:pPr>
      <w:r>
        <w:t>Briefly d</w:t>
      </w:r>
      <w:r w:rsidR="004E4A80">
        <w:t>escribe</w:t>
      </w:r>
      <w:r w:rsidR="001202E0">
        <w:t xml:space="preserve"> the </w:t>
      </w:r>
      <w:r w:rsidR="004E4A80">
        <w:t xml:space="preserve">OIP </w:t>
      </w:r>
      <w:r>
        <w:t>arrangements</w:t>
      </w:r>
      <w:r w:rsidR="004E4A80">
        <w:t xml:space="preserve"> for conducting flight operations, </w:t>
      </w:r>
      <w:r w:rsidR="001925D6">
        <w:t>such as</w:t>
      </w:r>
      <w:r w:rsidR="00AC1F2B">
        <w:t xml:space="preserve"> the</w:t>
      </w:r>
      <w:r w:rsidR="001925D6">
        <w:t xml:space="preserve"> </w:t>
      </w:r>
      <w:r>
        <w:t xml:space="preserve">OIP hierarchy, </w:t>
      </w:r>
      <w:r w:rsidR="00BB6D43">
        <w:t>mode</w:t>
      </w:r>
      <w:r>
        <w:t xml:space="preserve"> of </w:t>
      </w:r>
      <w:r w:rsidR="00BB6D43">
        <w:t>publication</w:t>
      </w:r>
      <w:r>
        <w:t xml:space="preserve"> and </w:t>
      </w:r>
      <w:r w:rsidR="00BB6D43">
        <w:t>system</w:t>
      </w:r>
      <w:r>
        <w:t xml:space="preserve"> for document control. </w:t>
      </w:r>
      <w:r w:rsidR="001925D6">
        <w:t>The OIP</w:t>
      </w:r>
      <w:r>
        <w:t xml:space="preserve"> </w:t>
      </w:r>
      <w:r w:rsidR="008702A4">
        <w:t xml:space="preserve">system </w:t>
      </w:r>
      <w:r>
        <w:t xml:space="preserve">may include a mix of MAO OIP, service OIP and Defence </w:t>
      </w:r>
      <w:r w:rsidR="00184DCB">
        <w:t>OIP.</w:t>
      </w:r>
      <w:r w:rsidR="005A1ECD" w:rsidRPr="005A1ECD">
        <w:t xml:space="preserve"> </w:t>
      </w:r>
      <w:r w:rsidR="005A1ECD">
        <w:t>A detailed demonstration of compliance is not required, as this is completed in Part C.</w:t>
      </w:r>
    </w:p>
    <w:tbl>
      <w:tblPr>
        <w:tblStyle w:val="TableGrid"/>
        <w:tblW w:w="5000" w:type="pct"/>
        <w:tblLook w:val="0620" w:firstRow="1" w:lastRow="0" w:firstColumn="0" w:lastColumn="0" w:noHBand="1" w:noVBand="1"/>
      </w:tblPr>
      <w:tblGrid>
        <w:gridCol w:w="10062"/>
      </w:tblGrid>
      <w:tr w:rsidR="00184DCB" w:rsidRPr="00184DCB" w14:paraId="618B68B4" w14:textId="77777777" w:rsidTr="00514E87">
        <w:trPr>
          <w:cnfStyle w:val="100000000000" w:firstRow="1" w:lastRow="0" w:firstColumn="0" w:lastColumn="0" w:oddVBand="0" w:evenVBand="0" w:oddHBand="0" w:evenHBand="0" w:firstRowFirstColumn="0" w:firstRowLastColumn="0" w:lastRowFirstColumn="0" w:lastRowLastColumn="0"/>
        </w:trPr>
        <w:tc>
          <w:tcPr>
            <w:tcW w:w="5000" w:type="pct"/>
          </w:tcPr>
          <w:p w14:paraId="0CE252B4" w14:textId="3CC5E6D3" w:rsidR="00184DCB" w:rsidRPr="00184DCB" w:rsidRDefault="005A1ECD" w:rsidP="00184DCB">
            <w:r>
              <w:t>Brief description</w:t>
            </w:r>
          </w:p>
        </w:tc>
      </w:tr>
      <w:tr w:rsidR="00184DCB" w:rsidRPr="00184DCB" w14:paraId="7EBC99D7" w14:textId="77777777" w:rsidTr="00514E87">
        <w:tc>
          <w:tcPr>
            <w:tcW w:w="5000" w:type="pct"/>
          </w:tcPr>
          <w:p w14:paraId="3C3CACC3" w14:textId="1D463AE9" w:rsidR="00184DCB" w:rsidRPr="00184DCB" w:rsidRDefault="00184DCB" w:rsidP="00184DCB">
            <w:r w:rsidRPr="00184DCB">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bl>
    <w:p w14:paraId="1F7431F2" w14:textId="77777777" w:rsidR="00184DCB" w:rsidRPr="00184DCB" w:rsidRDefault="00184DCB" w:rsidP="00184DCB"/>
    <w:p w14:paraId="14EC6490" w14:textId="164608B8" w:rsidR="00565176" w:rsidRDefault="00E93C81" w:rsidP="00565176">
      <w:pPr>
        <w:pStyle w:val="Heading2"/>
      </w:pPr>
      <w:r>
        <w:t>Training and qualifications</w:t>
      </w:r>
    </w:p>
    <w:p w14:paraId="2A81C1A8" w14:textId="7DCE6C5C" w:rsidR="00D44984" w:rsidRDefault="001925D6" w:rsidP="00565176">
      <w:pPr>
        <w:pStyle w:val="Guidance"/>
      </w:pPr>
      <w:r>
        <w:t xml:space="preserve">Briefly describe the organisation’s major </w:t>
      </w:r>
      <w:r w:rsidR="008631C9">
        <w:t xml:space="preserve">training and </w:t>
      </w:r>
      <w:r>
        <w:t xml:space="preserve">qualification </w:t>
      </w:r>
      <w:r w:rsidR="00B318D2">
        <w:t>processes</w:t>
      </w:r>
      <w:r w:rsidR="00985D4A">
        <w:t xml:space="preserve"> and requirements</w:t>
      </w:r>
      <w:r w:rsidR="00D44984">
        <w:t>.</w:t>
      </w:r>
    </w:p>
    <w:tbl>
      <w:tblPr>
        <w:tblStyle w:val="TableGrid"/>
        <w:tblW w:w="5000" w:type="pct"/>
        <w:tblLook w:val="0620" w:firstRow="1" w:lastRow="0" w:firstColumn="0" w:lastColumn="0" w:noHBand="1" w:noVBand="1"/>
      </w:tblPr>
      <w:tblGrid>
        <w:gridCol w:w="10062"/>
      </w:tblGrid>
      <w:tr w:rsidR="00D44984" w:rsidRPr="00937854" w14:paraId="70179E64" w14:textId="77777777" w:rsidTr="00514E87">
        <w:trPr>
          <w:cnfStyle w:val="100000000000" w:firstRow="1" w:lastRow="0" w:firstColumn="0" w:lastColumn="0" w:oddVBand="0" w:evenVBand="0" w:oddHBand="0" w:evenHBand="0" w:firstRowFirstColumn="0" w:firstRowLastColumn="0" w:lastRowFirstColumn="0" w:lastRowLastColumn="0"/>
        </w:trPr>
        <w:tc>
          <w:tcPr>
            <w:tcW w:w="5000" w:type="pct"/>
          </w:tcPr>
          <w:p w14:paraId="6E9548D2" w14:textId="0ADF806B" w:rsidR="00D44984" w:rsidRPr="00937854" w:rsidRDefault="00315DE6" w:rsidP="00937854">
            <w:r>
              <w:t>Brief description</w:t>
            </w:r>
          </w:p>
        </w:tc>
      </w:tr>
      <w:tr w:rsidR="00D44984" w:rsidRPr="00937854" w14:paraId="6E2FE0CF" w14:textId="77777777" w:rsidTr="00514E87">
        <w:tc>
          <w:tcPr>
            <w:tcW w:w="5000" w:type="pct"/>
          </w:tcPr>
          <w:p w14:paraId="55245724" w14:textId="1A3BA356" w:rsidR="00D44984" w:rsidRPr="00937854" w:rsidRDefault="00D44984" w:rsidP="00937854">
            <w:r w:rsidRPr="00937854">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bl>
    <w:p w14:paraId="01CCA409" w14:textId="77777777" w:rsidR="00D44984" w:rsidRPr="00D44984" w:rsidRDefault="00D44984" w:rsidP="00D44984"/>
    <w:p w14:paraId="4BDAA395" w14:textId="7E553FF4" w:rsidR="00565176" w:rsidRDefault="00D44984" w:rsidP="00565176">
      <w:pPr>
        <w:pStyle w:val="Guidance"/>
      </w:pPr>
      <w:r>
        <w:lastRenderedPageBreak/>
        <w:t>L</w:t>
      </w:r>
      <w:r w:rsidR="00BB6D43">
        <w:t>ist</w:t>
      </w:r>
      <w:r w:rsidR="00B318D2">
        <w:t xml:space="preserve"> the </w:t>
      </w:r>
      <w:r w:rsidR="007C24DD">
        <w:t xml:space="preserve">key approved training and qualification </w:t>
      </w:r>
      <w:r w:rsidR="00985D4A">
        <w:t xml:space="preserve">documentation </w:t>
      </w:r>
      <w:r w:rsidR="007C24DD">
        <w:t xml:space="preserve">for each </w:t>
      </w:r>
      <w:r w:rsidR="007B1F5E">
        <w:t>Aircraft</w:t>
      </w:r>
      <w:r w:rsidR="007C24DD">
        <w:t xml:space="preserve"> </w:t>
      </w:r>
      <w:r w:rsidR="007C24DD" w:rsidRPr="001479D3">
        <w:rPr>
          <w:color w:val="auto"/>
        </w:rPr>
        <w:t xml:space="preserve">type. A detailed demonstration of </w:t>
      </w:r>
      <w:r w:rsidR="007C24DD">
        <w:t>compliance is not required, as this is completed in Part C.</w:t>
      </w:r>
    </w:p>
    <w:tbl>
      <w:tblPr>
        <w:tblStyle w:val="TableGrid"/>
        <w:tblW w:w="5000" w:type="pct"/>
        <w:tblLook w:val="0600" w:firstRow="0" w:lastRow="0" w:firstColumn="0" w:lastColumn="0" w:noHBand="1" w:noVBand="1"/>
      </w:tblPr>
      <w:tblGrid>
        <w:gridCol w:w="1686"/>
        <w:gridCol w:w="8376"/>
      </w:tblGrid>
      <w:tr w:rsidR="00565176" w:rsidRPr="00EE6195" w14:paraId="47AF521C" w14:textId="77777777" w:rsidTr="001855FC">
        <w:tc>
          <w:tcPr>
            <w:tcW w:w="838" w:type="pct"/>
            <w:shd w:val="clear" w:color="auto" w:fill="C1C6C8"/>
          </w:tcPr>
          <w:p w14:paraId="7C35DABB" w14:textId="7F80E678" w:rsidR="00565176" w:rsidRPr="001855FC" w:rsidRDefault="00B6294A" w:rsidP="00EE6195">
            <w:pPr>
              <w:rPr>
                <w:b/>
              </w:rPr>
            </w:pPr>
            <w:r w:rsidRPr="001855FC">
              <w:t>Model and name</w:t>
            </w:r>
          </w:p>
        </w:tc>
        <w:tc>
          <w:tcPr>
            <w:tcW w:w="4162" w:type="pct"/>
            <w:shd w:val="clear" w:color="auto" w:fill="C1C6C8"/>
          </w:tcPr>
          <w:p w14:paraId="24D2D7D8" w14:textId="53D2A678" w:rsidR="00565176" w:rsidRPr="001855FC" w:rsidRDefault="00315DE6" w:rsidP="00EE6195">
            <w:pPr>
              <w:rPr>
                <w:b/>
              </w:rPr>
            </w:pPr>
            <w:r w:rsidRPr="001855FC">
              <w:rPr>
                <w:b/>
              </w:rPr>
              <w:t>Documentation description and comments</w:t>
            </w:r>
          </w:p>
        </w:tc>
      </w:tr>
      <w:tr w:rsidR="007428F9" w:rsidRPr="00EE6195" w14:paraId="282BD561" w14:textId="77777777" w:rsidTr="001855FC">
        <w:tc>
          <w:tcPr>
            <w:tcW w:w="838" w:type="pct"/>
            <w:vAlign w:val="top"/>
          </w:tcPr>
          <w:sdt>
            <w:sdtPr>
              <w:id w:val="-1819721883"/>
              <w:placeholder>
                <w:docPart w:val="DefaultPlaceholder_-1854013440"/>
              </w:placeholder>
              <w:temporary/>
            </w:sdtPr>
            <w:sdtContent>
              <w:p w14:paraId="5E7F6AD5" w14:textId="795EED5C" w:rsidR="007428F9" w:rsidRPr="001855FC" w:rsidRDefault="00937854" w:rsidP="007428F9">
                <w:r w:rsidRPr="001855FC">
                  <w:t xml:space="preserve">A38 </w:t>
                </w:r>
                <w:r w:rsidR="007428F9" w:rsidRPr="001855FC">
                  <w:t>EC665 Tiger</w:t>
                </w:r>
              </w:p>
            </w:sdtContent>
          </w:sdt>
        </w:tc>
        <w:tc>
          <w:tcPr>
            <w:tcW w:w="4162" w:type="pct"/>
            <w:vAlign w:val="top"/>
          </w:tcPr>
          <w:p w14:paraId="74B3936E" w14:textId="651921B9" w:rsidR="007428F9" w:rsidRPr="001855FC" w:rsidRDefault="0054392C" w:rsidP="00F37912">
            <w:r>
              <w:t>[</w:t>
            </w:r>
            <w:r w:rsidR="00CB11B6">
              <w:t>MAO</w:t>
            </w:r>
            <w:r>
              <w:t>]</w:t>
            </w:r>
            <w:r w:rsidR="00CB11B6">
              <w:t xml:space="preserve"> amended the </w:t>
            </w:r>
            <w:r w:rsidR="007428F9" w:rsidRPr="00CB11B6">
              <w:rPr>
                <w:i/>
              </w:rPr>
              <w:t>ARH PLT TMP</w:t>
            </w:r>
            <w:r w:rsidR="007428F9" w:rsidRPr="001855FC">
              <w:t xml:space="preserve"> dated DD MMM YY to incorporate employment of laser guided rocket procedures, and </w:t>
            </w:r>
            <w:r>
              <w:t>[</w:t>
            </w:r>
            <w:r w:rsidR="00404D13">
              <w:t>MAO</w:t>
            </w:r>
            <w:r>
              <w:t>]</w:t>
            </w:r>
            <w:r w:rsidR="00404D13">
              <w:t xml:space="preserve"> completed </w:t>
            </w:r>
            <w:r w:rsidR="007428F9" w:rsidRPr="001855FC">
              <w:t xml:space="preserve">unit gap training for </w:t>
            </w:r>
            <w:r w:rsidR="002B667D">
              <w:t>Aircrew</w:t>
            </w:r>
            <w:r w:rsidR="007428F9" w:rsidRPr="001855FC">
              <w:t xml:space="preserve"> in MMM YY</w:t>
            </w:r>
          </w:p>
        </w:tc>
      </w:tr>
      <w:tr w:rsidR="00565176" w:rsidRPr="00EE6195" w14:paraId="6C0DE7A2" w14:textId="77777777" w:rsidTr="001855FC">
        <w:tc>
          <w:tcPr>
            <w:tcW w:w="838" w:type="pct"/>
          </w:tcPr>
          <w:p w14:paraId="12A4FC1A" w14:textId="77777777" w:rsidR="00565176" w:rsidRPr="00EE6195" w:rsidRDefault="00565176" w:rsidP="00EE6195"/>
        </w:tc>
        <w:tc>
          <w:tcPr>
            <w:tcW w:w="4162" w:type="pct"/>
          </w:tcPr>
          <w:p w14:paraId="38BAA9B9" w14:textId="5E2A2A48" w:rsidR="00565176" w:rsidRPr="00EE6195" w:rsidRDefault="00565176" w:rsidP="00EE6195"/>
        </w:tc>
      </w:tr>
      <w:tr w:rsidR="00565176" w:rsidRPr="00EE6195" w14:paraId="384FDCB3" w14:textId="77777777" w:rsidTr="001855FC">
        <w:tc>
          <w:tcPr>
            <w:tcW w:w="838" w:type="pct"/>
          </w:tcPr>
          <w:p w14:paraId="5E00C248" w14:textId="77777777" w:rsidR="00565176" w:rsidRPr="00EE6195" w:rsidRDefault="00565176" w:rsidP="00EE6195"/>
        </w:tc>
        <w:tc>
          <w:tcPr>
            <w:tcW w:w="4162" w:type="pct"/>
          </w:tcPr>
          <w:p w14:paraId="6FB2C581" w14:textId="1121EFFF" w:rsidR="00565176" w:rsidRPr="00EE6195" w:rsidRDefault="00565176" w:rsidP="00EE6195"/>
        </w:tc>
      </w:tr>
    </w:tbl>
    <w:p w14:paraId="7A5968E0" w14:textId="3F698C1A" w:rsidR="00565176" w:rsidRDefault="00565176" w:rsidP="001202E0"/>
    <w:p w14:paraId="70C82976" w14:textId="6AD7BFA1" w:rsidR="00565176" w:rsidRDefault="00565176" w:rsidP="00565176">
      <w:pPr>
        <w:pStyle w:val="Heading2"/>
      </w:pPr>
      <w:r>
        <w:t>Flight Simulation Training Devices (FSTD)</w:t>
      </w:r>
    </w:p>
    <w:p w14:paraId="1E7D54CD" w14:textId="7A5327F4" w:rsidR="008E17C6" w:rsidRDefault="00DE11B2" w:rsidP="00565176">
      <w:pPr>
        <w:pStyle w:val="Guidance"/>
      </w:pPr>
      <w:r>
        <w:t>Brief</w:t>
      </w:r>
      <w:r w:rsidR="004516AA">
        <w:t xml:space="preserve">ly describe </w:t>
      </w:r>
      <w:r w:rsidR="00CC50A0">
        <w:t>each FSTD</w:t>
      </w:r>
      <w:r w:rsidR="004516AA">
        <w:t xml:space="preserve">, including </w:t>
      </w:r>
      <w:r w:rsidR="00CC50A0">
        <w:t>its</w:t>
      </w:r>
      <w:r>
        <w:t xml:space="preserve"> </w:t>
      </w:r>
      <w:r w:rsidR="00D414F4">
        <w:t xml:space="preserve">training </w:t>
      </w:r>
      <w:r>
        <w:t>role</w:t>
      </w:r>
      <w:r w:rsidR="004516AA">
        <w:t xml:space="preserve">, </w:t>
      </w:r>
      <w:r w:rsidR="00D414F4">
        <w:t xml:space="preserve">qualification strategy, </w:t>
      </w:r>
      <w:r w:rsidRPr="001479D3">
        <w:t>sustainment arrangemen</w:t>
      </w:r>
      <w:r w:rsidR="008E17C6" w:rsidRPr="001479D3">
        <w:t>ts</w:t>
      </w:r>
      <w:r w:rsidR="004516AA" w:rsidRPr="001479D3">
        <w:t>, configuration differences from the pare</w:t>
      </w:r>
      <w:r w:rsidR="00CB11B6" w:rsidRPr="001479D3">
        <w:t xml:space="preserve">nt </w:t>
      </w:r>
      <w:r w:rsidR="007B1F5E" w:rsidRPr="001479D3">
        <w:t>Aircraft</w:t>
      </w:r>
      <w:r w:rsidR="00CB11B6" w:rsidRPr="001479D3">
        <w:t xml:space="preserve"> and any limitations or </w:t>
      </w:r>
      <w:r w:rsidR="004516AA" w:rsidRPr="001479D3">
        <w:t>restrictions</w:t>
      </w:r>
      <w:r w:rsidR="008E17C6" w:rsidRPr="001479D3">
        <w:t>.</w:t>
      </w:r>
      <w:r w:rsidR="003F4C93" w:rsidRPr="001479D3">
        <w:t xml:space="preserve"> A detailed demonstration</w:t>
      </w:r>
      <w:r w:rsidR="003F4C93">
        <w:t xml:space="preserve"> of compliance is not required, as this is completed in Part C.</w:t>
      </w:r>
    </w:p>
    <w:tbl>
      <w:tblPr>
        <w:tblStyle w:val="TableGrid"/>
        <w:tblW w:w="5000" w:type="pct"/>
        <w:tblLook w:val="0620" w:firstRow="1" w:lastRow="0" w:firstColumn="0" w:lastColumn="0" w:noHBand="1" w:noVBand="1"/>
      </w:tblPr>
      <w:tblGrid>
        <w:gridCol w:w="10062"/>
      </w:tblGrid>
      <w:tr w:rsidR="008E17C6" w:rsidRPr="008E17C6" w14:paraId="4F1574B7" w14:textId="77777777" w:rsidTr="00BD7734">
        <w:trPr>
          <w:cnfStyle w:val="100000000000" w:firstRow="1" w:lastRow="0" w:firstColumn="0" w:lastColumn="0" w:oddVBand="0" w:evenVBand="0" w:oddHBand="0" w:evenHBand="0" w:firstRowFirstColumn="0" w:firstRowLastColumn="0" w:lastRowFirstColumn="0" w:lastRowLastColumn="0"/>
        </w:trPr>
        <w:tc>
          <w:tcPr>
            <w:tcW w:w="5000" w:type="pct"/>
          </w:tcPr>
          <w:p w14:paraId="3D6B0E6E" w14:textId="7CD44A1F" w:rsidR="008E17C6" w:rsidRPr="008E17C6" w:rsidRDefault="008E17C6" w:rsidP="00181B7E">
            <w:r>
              <w:t>Brief description</w:t>
            </w:r>
          </w:p>
        </w:tc>
      </w:tr>
      <w:tr w:rsidR="008E17C6" w:rsidRPr="008E17C6" w14:paraId="6FEAC2D1" w14:textId="77777777" w:rsidTr="00BD7734">
        <w:tc>
          <w:tcPr>
            <w:tcW w:w="5000" w:type="pct"/>
          </w:tcPr>
          <w:p w14:paraId="052B79C2" w14:textId="088198C0" w:rsidR="008E17C6" w:rsidRPr="008E17C6" w:rsidRDefault="008E17C6" w:rsidP="00181B7E">
            <w:r w:rsidRPr="008E17C6">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bl>
    <w:p w14:paraId="010BF3C2" w14:textId="77777777" w:rsidR="008E17C6" w:rsidRPr="008E17C6" w:rsidRDefault="008E17C6" w:rsidP="008E17C6"/>
    <w:p w14:paraId="49EB7FFD" w14:textId="0474241D" w:rsidR="00565176" w:rsidRDefault="008E17C6" w:rsidP="00565176">
      <w:pPr>
        <w:pStyle w:val="Guidance"/>
      </w:pPr>
      <w:r>
        <w:t>L</w:t>
      </w:r>
      <w:r w:rsidR="00DE11B2">
        <w:t xml:space="preserve">ist </w:t>
      </w:r>
      <w:r w:rsidR="00C30218">
        <w:t xml:space="preserve">each </w:t>
      </w:r>
      <w:r w:rsidR="00565176" w:rsidRPr="00565176">
        <w:t xml:space="preserve">FSTD </w:t>
      </w:r>
      <w:r w:rsidR="00C30218">
        <w:t xml:space="preserve">system and its </w:t>
      </w:r>
      <w:r w:rsidR="00287DD4">
        <w:t xml:space="preserve">key </w:t>
      </w:r>
      <w:r w:rsidR="001D2BB8">
        <w:t>documentation</w:t>
      </w:r>
      <w:r w:rsidR="00406CA9">
        <w:t xml:space="preserve"> </w:t>
      </w:r>
      <w:r w:rsidR="00F453FC">
        <w:t>and characteristics</w:t>
      </w:r>
      <w:r w:rsidR="00565176" w:rsidRPr="00565176">
        <w:t>.</w:t>
      </w:r>
    </w:p>
    <w:tbl>
      <w:tblPr>
        <w:tblStyle w:val="TableGrid"/>
        <w:tblW w:w="5000" w:type="pct"/>
        <w:tblLook w:val="0620" w:firstRow="1" w:lastRow="0" w:firstColumn="0" w:lastColumn="0" w:noHBand="1" w:noVBand="1"/>
      </w:tblPr>
      <w:tblGrid>
        <w:gridCol w:w="1272"/>
        <w:gridCol w:w="981"/>
        <w:gridCol w:w="3154"/>
        <w:gridCol w:w="3233"/>
        <w:gridCol w:w="1422"/>
      </w:tblGrid>
      <w:tr w:rsidR="00D414F4" w:rsidRPr="00FA74E0" w14:paraId="6EA099A5" w14:textId="77777777" w:rsidTr="00BD7734">
        <w:trPr>
          <w:cnfStyle w:val="100000000000" w:firstRow="1" w:lastRow="0" w:firstColumn="0" w:lastColumn="0" w:oddVBand="0" w:evenVBand="0" w:oddHBand="0" w:evenHBand="0" w:firstRowFirstColumn="0" w:firstRowLastColumn="0" w:lastRowFirstColumn="0" w:lastRowLastColumn="0"/>
        </w:trPr>
        <w:tc>
          <w:tcPr>
            <w:tcW w:w="634" w:type="pct"/>
          </w:tcPr>
          <w:p w14:paraId="3F000E1D" w14:textId="1CCBBE30" w:rsidR="00D414F4" w:rsidRPr="00FA74E0" w:rsidRDefault="002D572A" w:rsidP="003F4C93">
            <w:r>
              <w:t>Device</w:t>
            </w:r>
          </w:p>
        </w:tc>
        <w:tc>
          <w:tcPr>
            <w:tcW w:w="481" w:type="pct"/>
          </w:tcPr>
          <w:p w14:paraId="1D21CC01" w14:textId="77C20FD9" w:rsidR="00D414F4" w:rsidRPr="00FA74E0" w:rsidRDefault="00D414F4" w:rsidP="003F4C93">
            <w:r>
              <w:t>Category</w:t>
            </w:r>
          </w:p>
        </w:tc>
        <w:tc>
          <w:tcPr>
            <w:tcW w:w="1569" w:type="pct"/>
          </w:tcPr>
          <w:p w14:paraId="316D8CC1" w14:textId="2A587BC8" w:rsidR="00D414F4" w:rsidRPr="00FA74E0" w:rsidRDefault="00D414F4" w:rsidP="003F4C93">
            <w:r w:rsidRPr="00FA74E0">
              <w:t>IOP</w:t>
            </w:r>
          </w:p>
        </w:tc>
        <w:tc>
          <w:tcPr>
            <w:tcW w:w="1608" w:type="pct"/>
          </w:tcPr>
          <w:p w14:paraId="459EB271" w14:textId="4E88283C" w:rsidR="00D414F4" w:rsidRPr="00FA74E0" w:rsidRDefault="00D414F4" w:rsidP="003F4C93">
            <w:r>
              <w:t>Management p</w:t>
            </w:r>
            <w:r w:rsidRPr="00FA74E0">
              <w:t>lan</w:t>
            </w:r>
          </w:p>
        </w:tc>
        <w:tc>
          <w:tcPr>
            <w:tcW w:w="708" w:type="pct"/>
          </w:tcPr>
          <w:p w14:paraId="002A3785" w14:textId="137F90DB" w:rsidR="00D414F4" w:rsidRPr="00FA74E0" w:rsidRDefault="00D414F4" w:rsidP="003F4C93">
            <w:r>
              <w:t>Date last qualified</w:t>
            </w:r>
          </w:p>
        </w:tc>
      </w:tr>
      <w:tr w:rsidR="00D414F4" w:rsidRPr="00FA74E0" w14:paraId="30C2A238" w14:textId="77777777" w:rsidTr="00BD7734">
        <w:tc>
          <w:tcPr>
            <w:tcW w:w="634" w:type="pct"/>
          </w:tcPr>
          <w:sdt>
            <w:sdtPr>
              <w:id w:val="1666971314"/>
              <w:placeholder>
                <w:docPart w:val="600BA55119A042FDAE5569AF0936861C"/>
              </w:placeholder>
              <w:temporary/>
            </w:sdtPr>
            <w:sdtContent>
              <w:p w14:paraId="22332EDA" w14:textId="1E760BC3" w:rsidR="00D414F4" w:rsidRPr="00FA74E0" w:rsidRDefault="00D414F4" w:rsidP="003F4C93">
                <w:r w:rsidRPr="00B90603">
                  <w:t>AP-3C Orion</w:t>
                </w:r>
                <w:r>
                  <w:t xml:space="preserve"> AFS</w:t>
                </w:r>
              </w:p>
            </w:sdtContent>
          </w:sdt>
        </w:tc>
        <w:tc>
          <w:tcPr>
            <w:tcW w:w="481" w:type="pct"/>
          </w:tcPr>
          <w:p w14:paraId="6229BD20" w14:textId="4C389020" w:rsidR="00D414F4" w:rsidRDefault="00D414F4" w:rsidP="003F4C93">
            <w:r>
              <w:t>FFS</w:t>
            </w:r>
          </w:p>
        </w:tc>
        <w:tc>
          <w:tcPr>
            <w:tcW w:w="1569" w:type="pct"/>
          </w:tcPr>
          <w:p w14:paraId="4B889286" w14:textId="147E8750" w:rsidR="00D414F4" w:rsidRPr="00FA74E0" w:rsidRDefault="00D414F4" w:rsidP="003F4C93">
            <w:r>
              <w:t xml:space="preserve">v# approved by </w:t>
            </w:r>
            <w:r w:rsidR="00610807">
              <w:t>[</w:t>
            </w:r>
            <w:r w:rsidR="00E22DF9">
              <w:t>eg</w:t>
            </w:r>
            <w:r w:rsidR="00610807">
              <w:t xml:space="preserve">] </w:t>
            </w:r>
            <w:r>
              <w:t xml:space="preserve">COMD </w:t>
            </w:r>
            <w:r w:rsidR="003019EF">
              <w:t>AVNCOMD</w:t>
            </w:r>
            <w:r>
              <w:t xml:space="preserve"> (Obj: 12345678)</w:t>
            </w:r>
          </w:p>
        </w:tc>
        <w:tc>
          <w:tcPr>
            <w:tcW w:w="1608" w:type="pct"/>
          </w:tcPr>
          <w:p w14:paraId="0332B54E" w14:textId="5A196DD3" w:rsidR="00D414F4" w:rsidRPr="00FA74E0" w:rsidRDefault="00D414F4" w:rsidP="003F4C93">
            <w:r>
              <w:t xml:space="preserve">v# approved by </w:t>
            </w:r>
            <w:r w:rsidR="00610807">
              <w:t>[</w:t>
            </w:r>
            <w:r w:rsidR="00E22DF9">
              <w:t>eg</w:t>
            </w:r>
            <w:r w:rsidR="00610807">
              <w:t xml:space="preserve">] </w:t>
            </w:r>
            <w:r>
              <w:t xml:space="preserve">COMD </w:t>
            </w:r>
            <w:r w:rsidR="003019EF">
              <w:t>AVNCOMD</w:t>
            </w:r>
            <w:r>
              <w:t xml:space="preserve"> (Obj: 12345678)</w:t>
            </w:r>
          </w:p>
        </w:tc>
        <w:sdt>
          <w:sdtPr>
            <w:id w:val="290944996"/>
            <w:placeholder>
              <w:docPart w:val="62D75B300FC8471A9185CDA7FEA8A752"/>
            </w:placeholder>
            <w:date w:fullDate="2016-09-30T00:00:00Z">
              <w:dateFormat w:val="dd MMM yy"/>
              <w:lid w:val="en-AU"/>
              <w:storeMappedDataAs w:val="dateTime"/>
              <w:calendar w:val="gregorian"/>
            </w:date>
          </w:sdtPr>
          <w:sdtContent>
            <w:tc>
              <w:tcPr>
                <w:tcW w:w="708" w:type="pct"/>
              </w:tcPr>
              <w:p w14:paraId="2099363E" w14:textId="665840F5" w:rsidR="00D414F4" w:rsidRPr="00FA74E0" w:rsidRDefault="00D414F4" w:rsidP="003F4C93">
                <w:r>
                  <w:t>30 Sep 16</w:t>
                </w:r>
              </w:p>
            </w:tc>
          </w:sdtContent>
        </w:sdt>
      </w:tr>
      <w:tr w:rsidR="00D414F4" w:rsidRPr="00FA74E0" w14:paraId="7998486D" w14:textId="77777777" w:rsidTr="00BD7734">
        <w:tc>
          <w:tcPr>
            <w:tcW w:w="634" w:type="pct"/>
          </w:tcPr>
          <w:p w14:paraId="35D612F0" w14:textId="77777777" w:rsidR="00D414F4" w:rsidRPr="00FA74E0" w:rsidRDefault="00D414F4" w:rsidP="003F4C93"/>
        </w:tc>
        <w:tc>
          <w:tcPr>
            <w:tcW w:w="481" w:type="pct"/>
          </w:tcPr>
          <w:p w14:paraId="75B8985F" w14:textId="77777777" w:rsidR="00D414F4" w:rsidRPr="00FA74E0" w:rsidRDefault="00D414F4" w:rsidP="003F4C93"/>
        </w:tc>
        <w:tc>
          <w:tcPr>
            <w:tcW w:w="1569" w:type="pct"/>
          </w:tcPr>
          <w:p w14:paraId="6C77F511" w14:textId="4E87541D" w:rsidR="00D414F4" w:rsidRPr="00FA74E0" w:rsidRDefault="00D414F4" w:rsidP="003F4C93"/>
        </w:tc>
        <w:tc>
          <w:tcPr>
            <w:tcW w:w="1608" w:type="pct"/>
          </w:tcPr>
          <w:p w14:paraId="0D7624E6" w14:textId="77777777" w:rsidR="00D414F4" w:rsidRPr="00FA74E0" w:rsidRDefault="00D414F4" w:rsidP="003F4C93"/>
        </w:tc>
        <w:tc>
          <w:tcPr>
            <w:tcW w:w="708" w:type="pct"/>
          </w:tcPr>
          <w:p w14:paraId="70A15DCC" w14:textId="01EB54AB" w:rsidR="00D414F4" w:rsidRPr="00FA74E0" w:rsidRDefault="00D414F4" w:rsidP="003F4C93"/>
        </w:tc>
      </w:tr>
      <w:tr w:rsidR="00D414F4" w:rsidRPr="00FA74E0" w14:paraId="6F97DAD3" w14:textId="77777777" w:rsidTr="00BD7734">
        <w:tc>
          <w:tcPr>
            <w:tcW w:w="634" w:type="pct"/>
          </w:tcPr>
          <w:p w14:paraId="621F7E66" w14:textId="77777777" w:rsidR="00D414F4" w:rsidRPr="00FA74E0" w:rsidRDefault="00D414F4" w:rsidP="003F4C93"/>
        </w:tc>
        <w:tc>
          <w:tcPr>
            <w:tcW w:w="481" w:type="pct"/>
          </w:tcPr>
          <w:p w14:paraId="1E6F92F8" w14:textId="77777777" w:rsidR="00D414F4" w:rsidRPr="00FA74E0" w:rsidRDefault="00D414F4" w:rsidP="003F4C93"/>
        </w:tc>
        <w:tc>
          <w:tcPr>
            <w:tcW w:w="1569" w:type="pct"/>
          </w:tcPr>
          <w:p w14:paraId="43829505" w14:textId="39ACA253" w:rsidR="00D414F4" w:rsidRPr="00FA74E0" w:rsidRDefault="00D414F4" w:rsidP="003F4C93"/>
        </w:tc>
        <w:tc>
          <w:tcPr>
            <w:tcW w:w="1608" w:type="pct"/>
          </w:tcPr>
          <w:p w14:paraId="216D4D24" w14:textId="77777777" w:rsidR="00D414F4" w:rsidRPr="00FA74E0" w:rsidRDefault="00D414F4" w:rsidP="003F4C93"/>
        </w:tc>
        <w:tc>
          <w:tcPr>
            <w:tcW w:w="708" w:type="pct"/>
          </w:tcPr>
          <w:p w14:paraId="6D40F22F" w14:textId="1133D0E4" w:rsidR="00D414F4" w:rsidRPr="00FA74E0" w:rsidRDefault="00D414F4" w:rsidP="003F4C93"/>
        </w:tc>
      </w:tr>
    </w:tbl>
    <w:p w14:paraId="4F308E65" w14:textId="2B1D34FE" w:rsidR="00565176" w:rsidRDefault="00565176" w:rsidP="001202E0"/>
    <w:p w14:paraId="12DCF28C" w14:textId="657B0B8B" w:rsidR="00565176" w:rsidRDefault="00565176" w:rsidP="00565176">
      <w:pPr>
        <w:pStyle w:val="Heading2"/>
      </w:pPr>
      <w:r>
        <w:t>Personnel</w:t>
      </w:r>
    </w:p>
    <w:p w14:paraId="41519DE1" w14:textId="76454556" w:rsidR="00565176" w:rsidRDefault="00F453FC" w:rsidP="00565176">
      <w:pPr>
        <w:pStyle w:val="Guidance"/>
      </w:pPr>
      <w:r>
        <w:t xml:space="preserve">Briefly describe </w:t>
      </w:r>
      <w:r w:rsidR="007E6CE1">
        <w:t>the size, structure and composition of the workforce supporting flight operations</w:t>
      </w:r>
      <w:r w:rsidR="00CA56A7">
        <w:t>.</w:t>
      </w:r>
    </w:p>
    <w:tbl>
      <w:tblPr>
        <w:tblStyle w:val="TableGrid"/>
        <w:tblW w:w="5000" w:type="pct"/>
        <w:tblLook w:val="0620" w:firstRow="1" w:lastRow="0" w:firstColumn="0" w:lastColumn="0" w:noHBand="1" w:noVBand="1"/>
      </w:tblPr>
      <w:tblGrid>
        <w:gridCol w:w="10062"/>
      </w:tblGrid>
      <w:tr w:rsidR="00CA56A7" w:rsidRPr="00CA56A7" w14:paraId="6090D22D" w14:textId="77777777" w:rsidTr="00BD7734">
        <w:trPr>
          <w:cnfStyle w:val="100000000000" w:firstRow="1" w:lastRow="0" w:firstColumn="0" w:lastColumn="0" w:oddVBand="0" w:evenVBand="0" w:oddHBand="0" w:evenHBand="0" w:firstRowFirstColumn="0" w:firstRowLastColumn="0" w:lastRowFirstColumn="0" w:lastRowLastColumn="0"/>
        </w:trPr>
        <w:tc>
          <w:tcPr>
            <w:tcW w:w="5000" w:type="pct"/>
          </w:tcPr>
          <w:p w14:paraId="524FF5AD" w14:textId="0121BD56" w:rsidR="00CA56A7" w:rsidRPr="00CA56A7" w:rsidRDefault="00CA56A7" w:rsidP="00CA56A7">
            <w:r>
              <w:t>Brief description</w:t>
            </w:r>
          </w:p>
        </w:tc>
      </w:tr>
      <w:tr w:rsidR="00CA56A7" w:rsidRPr="00CA56A7" w14:paraId="45C02EC1" w14:textId="77777777" w:rsidTr="00BD7734">
        <w:tc>
          <w:tcPr>
            <w:tcW w:w="5000" w:type="pct"/>
          </w:tcPr>
          <w:sdt>
            <w:sdtPr>
              <w:id w:val="1683316733"/>
              <w:placeholder>
                <w:docPart w:val="DefaultPlaceholder_-1854013440"/>
              </w:placeholder>
            </w:sdtPr>
            <w:sdtContent>
              <w:p w14:paraId="2EDBEA81" w14:textId="43B1A6B6" w:rsidR="00CA56A7" w:rsidRPr="00CA56A7" w:rsidRDefault="00CA56A7" w:rsidP="00CA56A7">
                <w:r w:rsidRPr="00CA56A7">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sdtContent>
          </w:sdt>
        </w:tc>
      </w:tr>
    </w:tbl>
    <w:p w14:paraId="6D1F4D94" w14:textId="0DDE9884" w:rsidR="001A2868" w:rsidRDefault="001A2868" w:rsidP="001A2868"/>
    <w:p w14:paraId="2F8DA8B7" w14:textId="069CCBC2" w:rsidR="001A2868" w:rsidRPr="001A2868" w:rsidRDefault="001A2868" w:rsidP="001A2868">
      <w:pPr>
        <w:pStyle w:val="Guidance"/>
      </w:pPr>
      <w:r>
        <w:t xml:space="preserve">List </w:t>
      </w:r>
      <w:r w:rsidR="00CA56A7">
        <w:t>the</w:t>
      </w:r>
      <w:r w:rsidRPr="001A2868">
        <w:t xml:space="preserve"> limitations introduced by any </w:t>
      </w:r>
      <w:r>
        <w:t xml:space="preserve">personnel </w:t>
      </w:r>
      <w:r w:rsidRPr="001A2868">
        <w:t>deficiencies</w:t>
      </w:r>
      <w:r w:rsidR="00D122A8">
        <w:t xml:space="preserve"> </w:t>
      </w:r>
      <w:r w:rsidR="00382C5E">
        <w:t>or</w:t>
      </w:r>
      <w:r w:rsidR="00D122A8">
        <w:t xml:space="preserve"> any other comments</w:t>
      </w:r>
      <w:r w:rsidRPr="001A2868">
        <w:t>.</w:t>
      </w:r>
    </w:p>
    <w:tbl>
      <w:tblPr>
        <w:tblStyle w:val="TableGrid"/>
        <w:tblW w:w="5000" w:type="pct"/>
        <w:tblLook w:val="0620" w:firstRow="1" w:lastRow="0" w:firstColumn="0" w:lastColumn="0" w:noHBand="1" w:noVBand="1"/>
      </w:tblPr>
      <w:tblGrid>
        <w:gridCol w:w="1473"/>
        <w:gridCol w:w="8589"/>
      </w:tblGrid>
      <w:tr w:rsidR="00565176" w:rsidRPr="00E30BB3" w14:paraId="0DCFEA17" w14:textId="77777777" w:rsidTr="00BD7734">
        <w:trPr>
          <w:cnfStyle w:val="100000000000" w:firstRow="1" w:lastRow="0" w:firstColumn="0" w:lastColumn="0" w:oddVBand="0" w:evenVBand="0" w:oddHBand="0" w:evenHBand="0" w:firstRowFirstColumn="0" w:firstRowLastColumn="0" w:lastRowFirstColumn="0" w:lastRowLastColumn="0"/>
        </w:trPr>
        <w:tc>
          <w:tcPr>
            <w:tcW w:w="732" w:type="pct"/>
          </w:tcPr>
          <w:p w14:paraId="7E0EE596" w14:textId="69794D0F" w:rsidR="00565176" w:rsidRPr="00E30BB3" w:rsidRDefault="00DD593B" w:rsidP="00DD593B">
            <w:r>
              <w:t>Personnel</w:t>
            </w:r>
          </w:p>
        </w:tc>
        <w:tc>
          <w:tcPr>
            <w:tcW w:w="4268" w:type="pct"/>
          </w:tcPr>
          <w:p w14:paraId="1C8AA45B" w14:textId="6E352541" w:rsidR="00565176" w:rsidRPr="00E30BB3" w:rsidRDefault="00D122A8" w:rsidP="00382C5E">
            <w:r w:rsidRPr="00E30BB3">
              <w:t xml:space="preserve">Limitations </w:t>
            </w:r>
            <w:r w:rsidR="00382C5E">
              <w:t>or</w:t>
            </w:r>
            <w:r w:rsidRPr="00E30BB3">
              <w:t xml:space="preserve"> comments</w:t>
            </w:r>
          </w:p>
        </w:tc>
      </w:tr>
      <w:tr w:rsidR="007428F9" w:rsidRPr="00E30BB3" w14:paraId="3198F723" w14:textId="77777777" w:rsidTr="00BD7734">
        <w:sdt>
          <w:sdtPr>
            <w:id w:val="790330753"/>
            <w:placeholder>
              <w:docPart w:val="DefaultPlaceholder_-1854013440"/>
            </w:placeholder>
            <w:temporary/>
          </w:sdtPr>
          <w:sdtContent>
            <w:tc>
              <w:tcPr>
                <w:tcW w:w="732" w:type="pct"/>
              </w:tcPr>
              <w:p w14:paraId="7C541C37" w14:textId="0E6A1AAD" w:rsidR="007428F9" w:rsidRPr="00E30BB3" w:rsidRDefault="007428F9" w:rsidP="00E30BB3">
                <w:r w:rsidRPr="00E30BB3">
                  <w:t>OLA/FARP supervisors</w:t>
                </w:r>
              </w:p>
            </w:tc>
          </w:sdtContent>
        </w:sdt>
        <w:tc>
          <w:tcPr>
            <w:tcW w:w="4268" w:type="pct"/>
          </w:tcPr>
          <w:p w14:paraId="41CB5C19" w14:textId="047E8806" w:rsidR="007428F9" w:rsidRPr="00E30BB3" w:rsidRDefault="0054392C" w:rsidP="00F37912">
            <w:r>
              <w:t>[</w:t>
            </w:r>
            <w:r w:rsidR="00B130B4">
              <w:t>MAO</w:t>
            </w:r>
            <w:r>
              <w:t>]</w:t>
            </w:r>
            <w:r w:rsidR="00B130B4">
              <w:t xml:space="preserve"> restricted OLA and FARP </w:t>
            </w:r>
            <w:r w:rsidR="007428F9" w:rsidRPr="00E30BB3">
              <w:t xml:space="preserve">operations </w:t>
            </w:r>
            <w:r w:rsidR="00B130B4">
              <w:t xml:space="preserve">to a single location (Point Cook) </w:t>
            </w:r>
            <w:r w:rsidR="007428F9" w:rsidRPr="00E30BB3">
              <w:t>due to</w:t>
            </w:r>
            <w:r w:rsidR="00B130B4">
              <w:t xml:space="preserve"> the</w:t>
            </w:r>
            <w:r w:rsidR="007428F9" w:rsidRPr="00E30BB3">
              <w:t xml:space="preserve"> limited number of qualified supervisors on </w:t>
            </w:r>
            <w:r w:rsidR="00B130B4">
              <w:t xml:space="preserve">strength in </w:t>
            </w:r>
            <w:r>
              <w:t>[</w:t>
            </w:r>
            <w:r w:rsidR="00B130B4">
              <w:t>unit name</w:t>
            </w:r>
            <w:r>
              <w:t>]</w:t>
            </w:r>
            <w:r w:rsidR="007428F9" w:rsidRPr="00E30BB3">
              <w:t xml:space="preserve">. </w:t>
            </w:r>
            <w:r>
              <w:t>[</w:t>
            </w:r>
            <w:r w:rsidR="00B130B4">
              <w:t>MAO</w:t>
            </w:r>
            <w:r>
              <w:t>]</w:t>
            </w:r>
            <w:r w:rsidR="007428F9" w:rsidRPr="00E30BB3">
              <w:t xml:space="preserve"> </w:t>
            </w:r>
            <w:r w:rsidR="00B130B4">
              <w:t xml:space="preserve">expects the </w:t>
            </w:r>
            <w:r w:rsidR="007428F9" w:rsidRPr="00E30BB3">
              <w:t>OLA Supervisors course</w:t>
            </w:r>
            <w:r w:rsidR="00B130B4">
              <w:t xml:space="preserve"> due</w:t>
            </w:r>
            <w:r w:rsidR="007428F9" w:rsidRPr="00E30BB3">
              <w:t xml:space="preserve"> to be conducted in MMM YY shou</w:t>
            </w:r>
            <w:r w:rsidR="0051198B">
              <w:t>ld address the immediate issue. H</w:t>
            </w:r>
            <w:r w:rsidR="007428F9" w:rsidRPr="00E30BB3">
              <w:t xml:space="preserve">owever, </w:t>
            </w:r>
            <w:r w:rsidR="00B130B4">
              <w:t xml:space="preserve">a </w:t>
            </w:r>
            <w:r w:rsidR="007428F9" w:rsidRPr="00E30BB3">
              <w:t>return to full capability</w:t>
            </w:r>
            <w:r w:rsidR="00B130B4">
              <w:t xml:space="preserve"> is</w:t>
            </w:r>
            <w:r w:rsidR="007428F9" w:rsidRPr="00E30BB3">
              <w:t xml:space="preserve"> not expected until MMM YY.</w:t>
            </w:r>
          </w:p>
        </w:tc>
      </w:tr>
      <w:tr w:rsidR="00565176" w:rsidRPr="00E30BB3" w14:paraId="19AD0EE7" w14:textId="77777777" w:rsidTr="00BD7734">
        <w:tc>
          <w:tcPr>
            <w:tcW w:w="732" w:type="pct"/>
          </w:tcPr>
          <w:p w14:paraId="544DBB34" w14:textId="77777777" w:rsidR="00565176" w:rsidRPr="00E30BB3" w:rsidRDefault="00565176" w:rsidP="00E30BB3"/>
        </w:tc>
        <w:tc>
          <w:tcPr>
            <w:tcW w:w="4268" w:type="pct"/>
          </w:tcPr>
          <w:p w14:paraId="45138A4A" w14:textId="77777777" w:rsidR="00565176" w:rsidRPr="00E30BB3" w:rsidRDefault="00565176" w:rsidP="00E30BB3"/>
        </w:tc>
      </w:tr>
      <w:tr w:rsidR="00565176" w:rsidRPr="00E30BB3" w14:paraId="7F7626DE" w14:textId="77777777" w:rsidTr="00BD7734">
        <w:tc>
          <w:tcPr>
            <w:tcW w:w="732" w:type="pct"/>
          </w:tcPr>
          <w:p w14:paraId="1F217B7A" w14:textId="77777777" w:rsidR="00565176" w:rsidRPr="00E30BB3" w:rsidRDefault="00565176" w:rsidP="00E30BB3"/>
        </w:tc>
        <w:tc>
          <w:tcPr>
            <w:tcW w:w="4268" w:type="pct"/>
          </w:tcPr>
          <w:p w14:paraId="628ABCB4" w14:textId="77777777" w:rsidR="00565176" w:rsidRPr="00E30BB3" w:rsidRDefault="00565176" w:rsidP="00E30BB3"/>
        </w:tc>
      </w:tr>
    </w:tbl>
    <w:p w14:paraId="72BE1EE9" w14:textId="77777777" w:rsidR="00565176" w:rsidRDefault="00565176" w:rsidP="00565176"/>
    <w:p w14:paraId="5BD2D1CA" w14:textId="4E3746CA" w:rsidR="00565176" w:rsidRDefault="008B1581" w:rsidP="00565176">
      <w:pPr>
        <w:pStyle w:val="Heading2"/>
      </w:pPr>
      <w:r>
        <w:lastRenderedPageBreak/>
        <w:t xml:space="preserve">Operating </w:t>
      </w:r>
      <w:r w:rsidR="00C7473B">
        <w:t>F</w:t>
      </w:r>
      <w:r w:rsidR="00565176">
        <w:t>acilities</w:t>
      </w:r>
    </w:p>
    <w:p w14:paraId="41C70AA6" w14:textId="053C8BD5" w:rsidR="00565176" w:rsidRDefault="00D122A8" w:rsidP="00565176">
      <w:pPr>
        <w:pStyle w:val="Guidance"/>
      </w:pPr>
      <w:r>
        <w:t>Briefly describe the</w:t>
      </w:r>
      <w:r w:rsidR="005D5E9F">
        <w:t xml:space="preserve"> organisation’s </w:t>
      </w:r>
      <w:r w:rsidR="008B1581">
        <w:t xml:space="preserve">operating </w:t>
      </w:r>
      <w:r>
        <w:t>facilities</w:t>
      </w:r>
      <w:r w:rsidR="001745B9">
        <w:t xml:space="preserve">, including </w:t>
      </w:r>
      <w:r w:rsidR="00CA1D06">
        <w:t xml:space="preserve">primary bases or </w:t>
      </w:r>
      <w:r w:rsidR="006024BB">
        <w:t>aerodromes</w:t>
      </w:r>
      <w:r w:rsidR="00FF6C7F">
        <w:t>,</w:t>
      </w:r>
      <w:r w:rsidR="006024BB">
        <w:t xml:space="preserve"> </w:t>
      </w:r>
      <w:r w:rsidR="001745B9">
        <w:t>training</w:t>
      </w:r>
      <w:r w:rsidR="006024BB">
        <w:t xml:space="preserve"> </w:t>
      </w:r>
      <w:r w:rsidR="002A69D4">
        <w:t>facilities</w:t>
      </w:r>
      <w:r w:rsidR="00FF6C7F">
        <w:t>,</w:t>
      </w:r>
      <w:r w:rsidR="001745B9">
        <w:t xml:space="preserve"> </w:t>
      </w:r>
      <w:r w:rsidR="004B2561">
        <w:t>operations</w:t>
      </w:r>
      <w:r w:rsidR="006024BB">
        <w:t xml:space="preserve"> </w:t>
      </w:r>
      <w:r w:rsidR="002A69D4">
        <w:t>facilities</w:t>
      </w:r>
      <w:r w:rsidR="00FF6C7F">
        <w:t>,</w:t>
      </w:r>
      <w:r w:rsidR="004B2561">
        <w:t xml:space="preserve"> </w:t>
      </w:r>
      <w:r w:rsidR="002A69D4">
        <w:t xml:space="preserve">planning facilities, </w:t>
      </w:r>
      <w:r w:rsidR="008B1581">
        <w:t>administration</w:t>
      </w:r>
      <w:r w:rsidR="00CA1D06">
        <w:t xml:space="preserve"> or </w:t>
      </w:r>
      <w:r w:rsidR="008B1581">
        <w:t xml:space="preserve">briefing </w:t>
      </w:r>
      <w:r w:rsidR="006024BB">
        <w:t>spaces</w:t>
      </w:r>
      <w:r w:rsidR="00FF6C7F">
        <w:t>,</w:t>
      </w:r>
      <w:r w:rsidR="00197F00">
        <w:t xml:space="preserve"> </w:t>
      </w:r>
      <w:r w:rsidR="00984958">
        <w:t>medical</w:t>
      </w:r>
      <w:r w:rsidR="006024BB">
        <w:t xml:space="preserve"> facilities</w:t>
      </w:r>
      <w:r w:rsidR="00FF6C7F">
        <w:t>,</w:t>
      </w:r>
      <w:r w:rsidR="008B1581">
        <w:t xml:space="preserve"> rescue and fire fighting</w:t>
      </w:r>
      <w:r w:rsidR="00C500F1">
        <w:t>,</w:t>
      </w:r>
      <w:r w:rsidR="008B1581">
        <w:t xml:space="preserve"> </w:t>
      </w:r>
      <w:r w:rsidR="002A69D4">
        <w:t xml:space="preserve">passenger handling </w:t>
      </w:r>
      <w:r w:rsidR="008B1581">
        <w:t>and</w:t>
      </w:r>
      <w:r w:rsidR="00984958">
        <w:t xml:space="preserve"> </w:t>
      </w:r>
      <w:r w:rsidR="007B1F5E">
        <w:t>Aircraft</w:t>
      </w:r>
      <w:r w:rsidR="003537CE">
        <w:t xml:space="preserve"> storage</w:t>
      </w:r>
      <w:r w:rsidR="005D5E9F">
        <w:t>.</w:t>
      </w:r>
      <w:r>
        <w:t xml:space="preserve"> </w:t>
      </w:r>
      <w:r w:rsidR="00197F00">
        <w:t>M</w:t>
      </w:r>
      <w:r w:rsidR="00565176" w:rsidRPr="00565176">
        <w:t xml:space="preserve">aintenance facilities </w:t>
      </w:r>
      <w:r w:rsidR="00197F00">
        <w:t>need not be described in detail</w:t>
      </w:r>
      <w:r w:rsidR="00565176" w:rsidRPr="00565176">
        <w:t xml:space="preserve">, </w:t>
      </w:r>
      <w:r w:rsidR="00F408D6">
        <w:t xml:space="preserve">as this is documented in </w:t>
      </w:r>
      <w:r w:rsidR="005D5E9F">
        <w:t xml:space="preserve">the </w:t>
      </w:r>
      <w:r w:rsidR="00F408D6">
        <w:t xml:space="preserve">Continuing Airworthiness Management Exposition (CAME) and </w:t>
      </w:r>
      <w:r w:rsidR="005D5E9F">
        <w:t>Maintenance Organisation Exposition</w:t>
      </w:r>
      <w:r w:rsidR="00772C30">
        <w:t>s</w:t>
      </w:r>
      <w:r w:rsidR="005D5E9F">
        <w:t xml:space="preserve"> (MOE</w:t>
      </w:r>
      <w:r w:rsidR="00772C30">
        <w:t>s</w:t>
      </w:r>
      <w:r w:rsidR="005D5E9F">
        <w:t>)</w:t>
      </w:r>
      <w:r w:rsidR="00565176" w:rsidRPr="00565176">
        <w:t>.</w:t>
      </w:r>
    </w:p>
    <w:tbl>
      <w:tblPr>
        <w:tblStyle w:val="TableGrid"/>
        <w:tblW w:w="5000" w:type="pct"/>
        <w:tblLook w:val="0620" w:firstRow="1" w:lastRow="0" w:firstColumn="0" w:lastColumn="0" w:noHBand="1" w:noVBand="1"/>
      </w:tblPr>
      <w:tblGrid>
        <w:gridCol w:w="10062"/>
      </w:tblGrid>
      <w:tr w:rsidR="000E4083" w:rsidRPr="000E4083" w14:paraId="6FBF27FF" w14:textId="77777777" w:rsidTr="00BD7734">
        <w:trPr>
          <w:cnfStyle w:val="100000000000" w:firstRow="1" w:lastRow="0" w:firstColumn="0" w:lastColumn="0" w:oddVBand="0" w:evenVBand="0" w:oddHBand="0" w:evenHBand="0" w:firstRowFirstColumn="0" w:firstRowLastColumn="0" w:lastRowFirstColumn="0" w:lastRowLastColumn="0"/>
        </w:trPr>
        <w:tc>
          <w:tcPr>
            <w:tcW w:w="5000" w:type="pct"/>
          </w:tcPr>
          <w:p w14:paraId="02EA40A8" w14:textId="3EA5278A" w:rsidR="000E4083" w:rsidRPr="000E4083" w:rsidRDefault="00916DCA" w:rsidP="000E4083">
            <w:r>
              <w:t>Brief description</w:t>
            </w:r>
          </w:p>
        </w:tc>
      </w:tr>
      <w:tr w:rsidR="000E4083" w:rsidRPr="000E4083" w14:paraId="0C648118" w14:textId="77777777" w:rsidTr="00BD7734">
        <w:tc>
          <w:tcPr>
            <w:tcW w:w="5000" w:type="pct"/>
          </w:tcPr>
          <w:p w14:paraId="136E5FF9" w14:textId="7654D953" w:rsidR="000E4083" w:rsidRPr="000E4083" w:rsidRDefault="000E4083" w:rsidP="000E4083">
            <w:r w:rsidRPr="000E4083">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bl>
    <w:p w14:paraId="640D2B1A" w14:textId="65FC32E5" w:rsidR="000E4083" w:rsidRDefault="000E4083" w:rsidP="000E4083"/>
    <w:p w14:paraId="17396A2A" w14:textId="04D07A93" w:rsidR="000E4083" w:rsidRPr="000E4083" w:rsidRDefault="000E4083" w:rsidP="000E4083">
      <w:pPr>
        <w:pStyle w:val="Guidance"/>
      </w:pPr>
      <w:r w:rsidRPr="000E4083">
        <w:t xml:space="preserve">List the limitations introduced by any </w:t>
      </w:r>
      <w:r>
        <w:t>facilities</w:t>
      </w:r>
      <w:r w:rsidRPr="000E4083">
        <w:t xml:space="preserve"> deficiencies </w:t>
      </w:r>
      <w:r w:rsidR="00382C5E">
        <w:t>or</w:t>
      </w:r>
      <w:r w:rsidRPr="000E4083">
        <w:t xml:space="preserve"> any other comments.</w:t>
      </w:r>
    </w:p>
    <w:tbl>
      <w:tblPr>
        <w:tblStyle w:val="TableGrid"/>
        <w:tblW w:w="5000" w:type="pct"/>
        <w:tblLook w:val="0620" w:firstRow="1" w:lastRow="0" w:firstColumn="0" w:lastColumn="0" w:noHBand="1" w:noVBand="1"/>
      </w:tblPr>
      <w:tblGrid>
        <w:gridCol w:w="1306"/>
        <w:gridCol w:w="8756"/>
      </w:tblGrid>
      <w:tr w:rsidR="00565176" w:rsidRPr="00C500F1" w14:paraId="414095B2" w14:textId="77777777" w:rsidTr="00BD7734">
        <w:trPr>
          <w:cnfStyle w:val="100000000000" w:firstRow="1" w:lastRow="0" w:firstColumn="0" w:lastColumn="0" w:oddVBand="0" w:evenVBand="0" w:oddHBand="0" w:evenHBand="0" w:firstRowFirstColumn="0" w:firstRowLastColumn="0" w:lastRowFirstColumn="0" w:lastRowLastColumn="0"/>
        </w:trPr>
        <w:tc>
          <w:tcPr>
            <w:tcW w:w="649" w:type="pct"/>
          </w:tcPr>
          <w:p w14:paraId="46F6A4BD" w14:textId="0DBE0415" w:rsidR="00565176" w:rsidRPr="00C500F1" w:rsidRDefault="00DD593B" w:rsidP="00C500F1">
            <w:r w:rsidRPr="00C500F1">
              <w:t>Facility</w:t>
            </w:r>
          </w:p>
        </w:tc>
        <w:tc>
          <w:tcPr>
            <w:tcW w:w="4351" w:type="pct"/>
          </w:tcPr>
          <w:p w14:paraId="7F1AC691" w14:textId="0D6BC436" w:rsidR="00565176" w:rsidRPr="00C500F1" w:rsidRDefault="00DD593B" w:rsidP="00382C5E">
            <w:r w:rsidRPr="00C500F1">
              <w:t xml:space="preserve">Limitations </w:t>
            </w:r>
            <w:r w:rsidR="00382C5E">
              <w:t>or</w:t>
            </w:r>
            <w:r w:rsidR="00565176" w:rsidRPr="00C500F1">
              <w:t xml:space="preserve"> comments</w:t>
            </w:r>
          </w:p>
        </w:tc>
      </w:tr>
      <w:tr w:rsidR="00451DF2" w:rsidRPr="00C500F1" w14:paraId="7FC985F9" w14:textId="77777777" w:rsidTr="00BD7734">
        <w:tc>
          <w:tcPr>
            <w:tcW w:w="649" w:type="pct"/>
          </w:tcPr>
          <w:sdt>
            <w:sdtPr>
              <w:id w:val="-761523988"/>
              <w:placeholder>
                <w:docPart w:val="DefaultPlaceholder_-1854013440"/>
              </w:placeholder>
              <w:temporary/>
            </w:sdtPr>
            <w:sdtContent>
              <w:p w14:paraId="65BBB297" w14:textId="77C20534" w:rsidR="00451DF2" w:rsidRPr="00C500F1" w:rsidRDefault="00451DF2" w:rsidP="00C500F1">
                <w:r w:rsidRPr="00C500F1">
                  <w:t xml:space="preserve">808 </w:t>
                </w:r>
                <w:r w:rsidR="00C500F1" w:rsidRPr="00C500F1">
                  <w:t>SQN</w:t>
                </w:r>
                <w:r w:rsidRPr="00C500F1">
                  <w:t xml:space="preserve"> </w:t>
                </w:r>
                <w:r w:rsidR="00C500F1" w:rsidRPr="00C500F1">
                  <w:t>f</w:t>
                </w:r>
                <w:r w:rsidRPr="00C500F1">
                  <w:t>light</w:t>
                </w:r>
                <w:r w:rsidR="00C500F1" w:rsidRPr="00C500F1">
                  <w:t xml:space="preserve"> </w:t>
                </w:r>
                <w:r w:rsidRPr="00C500F1">
                  <w:t>line</w:t>
                </w:r>
              </w:p>
            </w:sdtContent>
          </w:sdt>
        </w:tc>
        <w:sdt>
          <w:sdtPr>
            <w:id w:val="716403890"/>
            <w:placeholder>
              <w:docPart w:val="DefaultPlaceholder_-1854013440"/>
            </w:placeholder>
            <w:temporary/>
          </w:sdtPr>
          <w:sdtContent>
            <w:tc>
              <w:tcPr>
                <w:tcW w:w="4351" w:type="pct"/>
              </w:tcPr>
              <w:p w14:paraId="6CBF3E64" w14:textId="4E7BBDBF" w:rsidR="00451DF2" w:rsidRPr="00C500F1" w:rsidRDefault="00451DF2" w:rsidP="00C500F1">
                <w:r w:rsidRPr="00C500F1">
                  <w:t>CCIR XX/XXXX submitted to E&amp;IG on DD MMM YY requesting rectification to tarmac lighting and line marking, IAW ICAO Aerodrome Standards (ICAO Annex 14, 3rd ed,1999)</w:t>
                </w:r>
              </w:p>
            </w:tc>
          </w:sdtContent>
        </w:sdt>
      </w:tr>
      <w:tr w:rsidR="00565176" w:rsidRPr="00C500F1" w14:paraId="3F2EBB6C" w14:textId="77777777" w:rsidTr="00BD7734">
        <w:tc>
          <w:tcPr>
            <w:tcW w:w="649" w:type="pct"/>
          </w:tcPr>
          <w:p w14:paraId="7125A734" w14:textId="77777777" w:rsidR="00565176" w:rsidRPr="00C500F1" w:rsidRDefault="00565176" w:rsidP="00C500F1"/>
        </w:tc>
        <w:tc>
          <w:tcPr>
            <w:tcW w:w="4351" w:type="pct"/>
          </w:tcPr>
          <w:p w14:paraId="4C8C5892" w14:textId="77777777" w:rsidR="00565176" w:rsidRPr="00C500F1" w:rsidRDefault="00565176" w:rsidP="00C500F1"/>
        </w:tc>
      </w:tr>
      <w:tr w:rsidR="00565176" w:rsidRPr="00C500F1" w14:paraId="01453930" w14:textId="77777777" w:rsidTr="00BD7734">
        <w:tc>
          <w:tcPr>
            <w:tcW w:w="649" w:type="pct"/>
          </w:tcPr>
          <w:p w14:paraId="7ED8E4AA" w14:textId="77777777" w:rsidR="00565176" w:rsidRPr="00C500F1" w:rsidRDefault="00565176" w:rsidP="00C500F1"/>
        </w:tc>
        <w:tc>
          <w:tcPr>
            <w:tcW w:w="4351" w:type="pct"/>
          </w:tcPr>
          <w:p w14:paraId="61C94411" w14:textId="77777777" w:rsidR="00565176" w:rsidRPr="00C500F1" w:rsidRDefault="00565176" w:rsidP="00C500F1"/>
        </w:tc>
      </w:tr>
    </w:tbl>
    <w:p w14:paraId="5A5FF2CF" w14:textId="77777777" w:rsidR="00FE3C0B" w:rsidRPr="00FE3C0B" w:rsidRDefault="00FE3C0B" w:rsidP="00FE3C0B"/>
    <w:p w14:paraId="7A706F47" w14:textId="6DFAF3C6" w:rsidR="00FE3C0B" w:rsidRDefault="00FE3C0B" w:rsidP="00FE3C0B">
      <w:pPr>
        <w:pStyle w:val="Heading2"/>
      </w:pPr>
      <w:r>
        <w:t xml:space="preserve">Continuing </w:t>
      </w:r>
      <w:r w:rsidR="00C7473B">
        <w:t>A</w:t>
      </w:r>
      <w:r>
        <w:t>irworthiness</w:t>
      </w:r>
    </w:p>
    <w:p w14:paraId="4669F01A" w14:textId="77777777" w:rsidR="00FE3C0B" w:rsidRDefault="00FE3C0B" w:rsidP="00FE3C0B">
      <w:pPr>
        <w:pStyle w:val="Guidance"/>
      </w:pPr>
      <w:r>
        <w:t>Briefly describe the organisation’s arrangements for continuing airworthiness, including the Continuing Airworthiness Management Organisation (CAMO), any outsourced CAMO services, the network of associated design (DASR 21) organisations and the network of associated maintenance (DASR 145) organisations. These need not be described in detail</w:t>
      </w:r>
      <w:r w:rsidRPr="00565176">
        <w:t xml:space="preserve">, </w:t>
      </w:r>
      <w:r>
        <w:t>as they are fully documented in the Continuing Airworthiness Management Exposition (CAME) and Maintenance Organisation Expositions (MOEs)</w:t>
      </w:r>
      <w:r w:rsidRPr="00565176">
        <w:t>.</w:t>
      </w:r>
    </w:p>
    <w:tbl>
      <w:tblPr>
        <w:tblStyle w:val="TableGrid"/>
        <w:tblW w:w="5000" w:type="pct"/>
        <w:tblLook w:val="0620" w:firstRow="1" w:lastRow="0" w:firstColumn="0" w:lastColumn="0" w:noHBand="1" w:noVBand="1"/>
      </w:tblPr>
      <w:tblGrid>
        <w:gridCol w:w="10062"/>
      </w:tblGrid>
      <w:tr w:rsidR="00FE3C0B" w:rsidRPr="000E4083" w14:paraId="7C579004" w14:textId="77777777" w:rsidTr="00E462DF">
        <w:trPr>
          <w:cnfStyle w:val="100000000000" w:firstRow="1" w:lastRow="0" w:firstColumn="0" w:lastColumn="0" w:oddVBand="0" w:evenVBand="0" w:oddHBand="0" w:evenHBand="0" w:firstRowFirstColumn="0" w:firstRowLastColumn="0" w:lastRowFirstColumn="0" w:lastRowLastColumn="0"/>
        </w:trPr>
        <w:tc>
          <w:tcPr>
            <w:tcW w:w="5000" w:type="pct"/>
          </w:tcPr>
          <w:p w14:paraId="692CF247" w14:textId="77777777" w:rsidR="00FE3C0B" w:rsidRPr="000E4083" w:rsidRDefault="00FE3C0B" w:rsidP="00E462DF">
            <w:r>
              <w:t>Brief description</w:t>
            </w:r>
          </w:p>
        </w:tc>
      </w:tr>
      <w:tr w:rsidR="00FE3C0B" w:rsidRPr="000E4083" w14:paraId="28167837" w14:textId="77777777" w:rsidTr="00E462DF">
        <w:tc>
          <w:tcPr>
            <w:tcW w:w="5000" w:type="pct"/>
          </w:tcPr>
          <w:p w14:paraId="463CDDD1" w14:textId="7DD3F3CD" w:rsidR="00FE3C0B" w:rsidRPr="000E4083" w:rsidRDefault="00FE3C0B" w:rsidP="00E462DF">
            <w:r w:rsidRPr="000E4083">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bl>
    <w:p w14:paraId="010E8EEE" w14:textId="77777777" w:rsidR="00FE3C0B" w:rsidRPr="001C0ED5" w:rsidRDefault="00FE3C0B" w:rsidP="00FE3C0B"/>
    <w:p w14:paraId="268DF5BD" w14:textId="77777777" w:rsidR="00FE3C0B" w:rsidRDefault="00FE3C0B" w:rsidP="00FE3C0B">
      <w:pPr>
        <w:pStyle w:val="Guidance"/>
      </w:pPr>
      <w:r>
        <w:t>Reference the Continuing Airworthiness Management Exposition (CAME).</w:t>
      </w:r>
    </w:p>
    <w:tbl>
      <w:tblPr>
        <w:tblStyle w:val="TableGrid"/>
        <w:tblW w:w="5000" w:type="pct"/>
        <w:tblLook w:val="0620" w:firstRow="1" w:lastRow="0" w:firstColumn="0" w:lastColumn="0" w:noHBand="1" w:noVBand="1"/>
      </w:tblPr>
      <w:tblGrid>
        <w:gridCol w:w="2367"/>
        <w:gridCol w:w="7695"/>
      </w:tblGrid>
      <w:tr w:rsidR="00FE3C0B" w:rsidRPr="001B58B8" w14:paraId="1D37404E" w14:textId="77777777" w:rsidTr="00E462DF">
        <w:trPr>
          <w:cnfStyle w:val="100000000000" w:firstRow="1" w:lastRow="0" w:firstColumn="0" w:lastColumn="0" w:oddVBand="0" w:evenVBand="0" w:oddHBand="0" w:evenHBand="0" w:firstRowFirstColumn="0" w:firstRowLastColumn="0" w:lastRowFirstColumn="0" w:lastRowLastColumn="0"/>
        </w:trPr>
        <w:tc>
          <w:tcPr>
            <w:tcW w:w="1176" w:type="pct"/>
          </w:tcPr>
          <w:p w14:paraId="2F190CC2" w14:textId="77777777" w:rsidR="00FE3C0B" w:rsidRPr="001B58B8" w:rsidRDefault="00FE3C0B" w:rsidP="00E462DF">
            <w:r>
              <w:t>Reference</w:t>
            </w:r>
          </w:p>
        </w:tc>
        <w:tc>
          <w:tcPr>
            <w:tcW w:w="3824" w:type="pct"/>
          </w:tcPr>
          <w:p w14:paraId="6F0B3D30" w14:textId="77777777" w:rsidR="00FE3C0B" w:rsidRPr="001B58B8" w:rsidRDefault="00FE3C0B" w:rsidP="00E462DF">
            <w:r>
              <w:t>Comments</w:t>
            </w:r>
          </w:p>
        </w:tc>
      </w:tr>
      <w:tr w:rsidR="00FE3C0B" w:rsidRPr="001B58B8" w14:paraId="7C193679" w14:textId="77777777" w:rsidTr="00E462DF">
        <w:tc>
          <w:tcPr>
            <w:tcW w:w="1176" w:type="pct"/>
          </w:tcPr>
          <w:sdt>
            <w:sdtPr>
              <w:id w:val="2066831336"/>
              <w:placeholder>
                <w:docPart w:val="4CA590407AEC485E832B3E24F1529D02"/>
              </w:placeholder>
              <w:temporary/>
            </w:sdtPr>
            <w:sdtContent>
              <w:p w14:paraId="6BAAB4BE" w14:textId="77777777" w:rsidR="00FE3C0B" w:rsidRPr="001B58B8" w:rsidRDefault="00FE3C0B" w:rsidP="00E462DF">
                <w:r>
                  <w:t>Obj: 12345678</w:t>
                </w:r>
              </w:p>
            </w:sdtContent>
          </w:sdt>
        </w:tc>
        <w:tc>
          <w:tcPr>
            <w:tcW w:w="3824" w:type="pct"/>
          </w:tcPr>
          <w:p w14:paraId="0EE4D703" w14:textId="77777777" w:rsidR="00FE3C0B" w:rsidRPr="001B58B8" w:rsidRDefault="00FE3C0B" w:rsidP="00E462DF"/>
        </w:tc>
      </w:tr>
    </w:tbl>
    <w:p w14:paraId="6E4BBC7C" w14:textId="77777777" w:rsidR="00FE3C0B" w:rsidRDefault="00FE3C0B" w:rsidP="00FE3C0B"/>
    <w:p w14:paraId="6A8ADD0D" w14:textId="40C9AB27" w:rsidR="00FE3C0B" w:rsidRDefault="00FE3C0B" w:rsidP="00FE3C0B">
      <w:pPr>
        <w:pStyle w:val="Guidance"/>
      </w:pPr>
      <w:r w:rsidRPr="00F33C55">
        <w:t xml:space="preserve">The tail numbers of all Defence-registered </w:t>
      </w:r>
      <w:r w:rsidR="007B1F5E">
        <w:t>Aircraft</w:t>
      </w:r>
      <w:r w:rsidRPr="00F33C55">
        <w:t xml:space="preserve"> encompassed by the MAOC must be recorded via an authoritative record system. This system must ensure that all </w:t>
      </w:r>
      <w:r w:rsidR="007B1F5E">
        <w:t>Aircraft</w:t>
      </w:r>
      <w:r w:rsidRPr="00F33C55">
        <w:t xml:space="preserve"> allocated to, and operated by, the</w:t>
      </w:r>
      <w:r>
        <w:t xml:space="preserve"> MAO are positively identified.</w:t>
      </w:r>
    </w:p>
    <w:p w14:paraId="6C4F2D3D" w14:textId="0B9E0523" w:rsidR="00FE3C0B" w:rsidRDefault="00FE3C0B" w:rsidP="00FE3C0B">
      <w:pPr>
        <w:pStyle w:val="Guidance"/>
      </w:pPr>
      <w:r>
        <w:t>List t</w:t>
      </w:r>
      <w:r w:rsidRPr="00F33C55">
        <w:t xml:space="preserve">he authoritative record system </w:t>
      </w:r>
      <w:r>
        <w:t xml:space="preserve">for each </w:t>
      </w:r>
      <w:r w:rsidR="007B1F5E">
        <w:t>Aircraft</w:t>
      </w:r>
      <w:r w:rsidRPr="00F33C55">
        <w:t xml:space="preserve"> type</w:t>
      </w:r>
      <w:r>
        <w:t xml:space="preserve"> and any comments.</w:t>
      </w:r>
    </w:p>
    <w:tbl>
      <w:tblPr>
        <w:tblStyle w:val="TableGrid"/>
        <w:tblW w:w="5000" w:type="pct"/>
        <w:tblLook w:val="0620" w:firstRow="1" w:lastRow="0" w:firstColumn="0" w:lastColumn="0" w:noHBand="1" w:noVBand="1"/>
      </w:tblPr>
      <w:tblGrid>
        <w:gridCol w:w="2367"/>
        <w:gridCol w:w="7695"/>
      </w:tblGrid>
      <w:tr w:rsidR="00FE3C0B" w:rsidRPr="001B58B8" w14:paraId="5479E73A" w14:textId="77777777" w:rsidTr="00E462DF">
        <w:trPr>
          <w:cnfStyle w:val="100000000000" w:firstRow="1" w:lastRow="0" w:firstColumn="0" w:lastColumn="0" w:oddVBand="0" w:evenVBand="0" w:oddHBand="0" w:evenHBand="0" w:firstRowFirstColumn="0" w:firstRowLastColumn="0" w:lastRowFirstColumn="0" w:lastRowLastColumn="0"/>
        </w:trPr>
        <w:tc>
          <w:tcPr>
            <w:tcW w:w="1176" w:type="pct"/>
          </w:tcPr>
          <w:p w14:paraId="34875E1E" w14:textId="4B604F7F" w:rsidR="00FE3C0B" w:rsidRPr="001B58B8" w:rsidRDefault="00B6294A" w:rsidP="00E462DF">
            <w:r w:rsidRPr="001855FC">
              <w:t>Model and name</w:t>
            </w:r>
          </w:p>
        </w:tc>
        <w:tc>
          <w:tcPr>
            <w:tcW w:w="3824" w:type="pct"/>
          </w:tcPr>
          <w:p w14:paraId="48328089" w14:textId="77777777" w:rsidR="00FE3C0B" w:rsidRPr="001B58B8" w:rsidRDefault="00FE3C0B" w:rsidP="00E462DF">
            <w:r>
              <w:t>Authoritative record system and comments</w:t>
            </w:r>
          </w:p>
        </w:tc>
      </w:tr>
      <w:tr w:rsidR="00FE3C0B" w:rsidRPr="001B58B8" w14:paraId="6FC002DA" w14:textId="77777777" w:rsidTr="00E462DF">
        <w:tc>
          <w:tcPr>
            <w:tcW w:w="1176" w:type="pct"/>
          </w:tcPr>
          <w:sdt>
            <w:sdtPr>
              <w:id w:val="-326289622"/>
              <w:placeholder>
                <w:docPart w:val="4CA590407AEC485E832B3E24F1529D02"/>
              </w:placeholder>
              <w:temporary/>
            </w:sdtPr>
            <w:sdtContent>
              <w:p w14:paraId="63A885A4" w14:textId="77777777" w:rsidR="00FE3C0B" w:rsidRPr="001B58B8" w:rsidRDefault="00FE3C0B" w:rsidP="00E462DF">
                <w:r>
                  <w:t>A01 Mk1 Kite</w:t>
                </w:r>
              </w:p>
            </w:sdtContent>
          </w:sdt>
        </w:tc>
        <w:tc>
          <w:tcPr>
            <w:tcW w:w="3824" w:type="pct"/>
          </w:tcPr>
          <w:sdt>
            <w:sdtPr>
              <w:id w:val="-1848478314"/>
              <w:placeholder>
                <w:docPart w:val="4CA590407AEC485E832B3E24F1529D02"/>
              </w:placeholder>
              <w:temporary/>
            </w:sdtPr>
            <w:sdtContent>
              <w:p w14:paraId="531BE228" w14:textId="77777777" w:rsidR="00FE3C0B" w:rsidRPr="001B58B8" w:rsidRDefault="00FE3C0B" w:rsidP="00E462DF">
                <w:r>
                  <w:t>CAMM2</w:t>
                </w:r>
              </w:p>
            </w:sdtContent>
          </w:sdt>
        </w:tc>
      </w:tr>
      <w:tr w:rsidR="00FE3C0B" w:rsidRPr="001B58B8" w14:paraId="082EDBCF" w14:textId="77777777" w:rsidTr="00E462DF">
        <w:tc>
          <w:tcPr>
            <w:tcW w:w="1176" w:type="pct"/>
          </w:tcPr>
          <w:p w14:paraId="343A5BBC" w14:textId="77777777" w:rsidR="00FE3C0B" w:rsidRPr="001B58B8" w:rsidRDefault="00FE3C0B" w:rsidP="00E462DF"/>
        </w:tc>
        <w:tc>
          <w:tcPr>
            <w:tcW w:w="3824" w:type="pct"/>
          </w:tcPr>
          <w:p w14:paraId="3DDDFC8F" w14:textId="77777777" w:rsidR="00FE3C0B" w:rsidRPr="001B58B8" w:rsidRDefault="00FE3C0B" w:rsidP="00E462DF"/>
        </w:tc>
      </w:tr>
      <w:tr w:rsidR="00FE3C0B" w:rsidRPr="001B58B8" w14:paraId="7CF0B43D" w14:textId="77777777" w:rsidTr="00E462DF">
        <w:tc>
          <w:tcPr>
            <w:tcW w:w="1176" w:type="pct"/>
          </w:tcPr>
          <w:p w14:paraId="08B35038" w14:textId="77777777" w:rsidR="00FE3C0B" w:rsidRPr="001B58B8" w:rsidRDefault="00FE3C0B" w:rsidP="00E462DF"/>
        </w:tc>
        <w:tc>
          <w:tcPr>
            <w:tcW w:w="3824" w:type="pct"/>
          </w:tcPr>
          <w:p w14:paraId="62193AC6" w14:textId="77777777" w:rsidR="00FE3C0B" w:rsidRPr="001B58B8" w:rsidRDefault="00FE3C0B" w:rsidP="00E462DF"/>
        </w:tc>
      </w:tr>
    </w:tbl>
    <w:p w14:paraId="0659EB0D" w14:textId="77777777" w:rsidR="00824199" w:rsidRDefault="00824199">
      <w:r>
        <w:br w:type="page"/>
      </w:r>
    </w:p>
    <w:p w14:paraId="01F66BA8" w14:textId="2F05221E" w:rsidR="00F33C55" w:rsidRDefault="00F33C55" w:rsidP="00F33C55">
      <w:pPr>
        <w:pStyle w:val="Heading2"/>
      </w:pPr>
      <w:r>
        <w:lastRenderedPageBreak/>
        <w:t>Safety Management System (SMS)</w:t>
      </w:r>
    </w:p>
    <w:p w14:paraId="658CC7BF" w14:textId="79F46480" w:rsidR="00F33C55" w:rsidRDefault="009B58E1" w:rsidP="00F33C55">
      <w:pPr>
        <w:pStyle w:val="Guidance"/>
      </w:pPr>
      <w:r>
        <w:t xml:space="preserve">Briefly describe </w:t>
      </w:r>
      <w:r w:rsidR="00BC2138">
        <w:t xml:space="preserve">how the organisation </w:t>
      </w:r>
      <w:r w:rsidR="008012C3" w:rsidRPr="001855FC">
        <w:t>addresses</w:t>
      </w:r>
      <w:r w:rsidR="00BC2138" w:rsidRPr="001855FC">
        <w:t xml:space="preserve"> the </w:t>
      </w:r>
      <w:r w:rsidR="00E50704" w:rsidRPr="001855FC">
        <w:t>12</w:t>
      </w:r>
      <w:r w:rsidR="008012C3" w:rsidRPr="001855FC">
        <w:t xml:space="preserve"> </w:t>
      </w:r>
      <w:r w:rsidR="0085046A" w:rsidRPr="001855FC">
        <w:t xml:space="preserve">elements </w:t>
      </w:r>
      <w:r w:rsidR="00BC2138" w:rsidRPr="001855FC">
        <w:t>of DASR</w:t>
      </w:r>
      <w:r w:rsidR="00BC2138">
        <w:t xml:space="preserve"> SMS</w:t>
      </w:r>
      <w:r w:rsidR="009F2FCD">
        <w:t xml:space="preserve">, </w:t>
      </w:r>
      <w:r w:rsidR="0085046A">
        <w:t xml:space="preserve">across </w:t>
      </w:r>
      <w:r w:rsidR="006764C9">
        <w:t xml:space="preserve">its </w:t>
      </w:r>
      <w:r w:rsidR="0085046A">
        <w:t>four key components</w:t>
      </w:r>
      <w:r w:rsidR="00F33C55" w:rsidRPr="00F33C55">
        <w:t>.</w:t>
      </w:r>
      <w:r w:rsidR="00AA2FD6">
        <w:t xml:space="preserve"> Briefly describe the maturity of each element.</w:t>
      </w:r>
    </w:p>
    <w:tbl>
      <w:tblPr>
        <w:tblStyle w:val="TableGrid"/>
        <w:tblpPr w:leftFromText="181" w:rightFromText="181" w:vertAnchor="text" w:tblpXSpec="center" w:tblpY="1"/>
        <w:tblOverlap w:val="never"/>
        <w:tblW w:w="0" w:type="auto"/>
        <w:jc w:val="left"/>
        <w:tblLook w:val="04A0" w:firstRow="1" w:lastRow="0" w:firstColumn="1" w:lastColumn="0" w:noHBand="0" w:noVBand="1"/>
      </w:tblPr>
      <w:tblGrid>
        <w:gridCol w:w="1282"/>
        <w:gridCol w:w="2495"/>
        <w:gridCol w:w="6285"/>
      </w:tblGrid>
      <w:tr w:rsidR="00D919B9" w14:paraId="11CCA3AC" w14:textId="77777777" w:rsidTr="00E9158C">
        <w:trPr>
          <w:cnfStyle w:val="100000000000" w:firstRow="1" w:lastRow="0" w:firstColumn="0" w:lastColumn="0" w:oddVBand="0" w:evenVBand="0" w:oddHBand="0"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1247" w:type="dxa"/>
          </w:tcPr>
          <w:p w14:paraId="58710E11" w14:textId="48C8AB6F" w:rsidR="00B211D4" w:rsidRDefault="00B211D4" w:rsidP="00E50704">
            <w:r>
              <w:t>SMS component</w:t>
            </w:r>
          </w:p>
        </w:tc>
        <w:tc>
          <w:tcPr>
            <w:tcW w:w="2495" w:type="dxa"/>
          </w:tcPr>
          <w:p w14:paraId="23C6CA74" w14:textId="1CBF43B5" w:rsidR="00B211D4" w:rsidRDefault="00B211D4" w:rsidP="00E50704">
            <w:pPr>
              <w:cnfStyle w:val="100000000000" w:firstRow="1" w:lastRow="0" w:firstColumn="0" w:lastColumn="0" w:oddVBand="0" w:evenVBand="0" w:oddHBand="0" w:evenHBand="0" w:firstRowFirstColumn="0" w:firstRowLastColumn="0" w:lastRowFirstColumn="0" w:lastRowLastColumn="0"/>
            </w:pPr>
            <w:r>
              <w:t>SMS element</w:t>
            </w:r>
          </w:p>
        </w:tc>
        <w:tc>
          <w:tcPr>
            <w:tcW w:w="0" w:type="auto"/>
          </w:tcPr>
          <w:p w14:paraId="043574C0" w14:textId="600465EB" w:rsidR="00B211D4" w:rsidRDefault="00B211D4" w:rsidP="00E50704">
            <w:pPr>
              <w:cnfStyle w:val="100000000000" w:firstRow="1" w:lastRow="0" w:firstColumn="0" w:lastColumn="0" w:oddVBand="0" w:evenVBand="0" w:oddHBand="0" w:evenHBand="0" w:firstRowFirstColumn="0" w:firstRowLastColumn="0" w:lastRowFirstColumn="0" w:lastRowLastColumn="0"/>
            </w:pPr>
            <w:r>
              <w:t>Brief description</w:t>
            </w:r>
          </w:p>
        </w:tc>
      </w:tr>
      <w:tr w:rsidR="007F23DD" w14:paraId="74728F3E" w14:textId="77777777" w:rsidTr="00E9158C">
        <w:trPr>
          <w:cnfStyle w:val="000000100000" w:firstRow="0" w:lastRow="0" w:firstColumn="0" w:lastColumn="0" w:oddVBand="0" w:evenVBand="0" w:oddHBand="1"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1247" w:type="dxa"/>
            <w:vMerge w:val="restart"/>
          </w:tcPr>
          <w:p w14:paraId="0078A48A" w14:textId="77777777" w:rsidR="00E9158C" w:rsidRDefault="007F23DD" w:rsidP="00E50704">
            <w:r>
              <w:t>Safety</w:t>
            </w:r>
          </w:p>
          <w:p w14:paraId="5235E89B" w14:textId="5A3FE01A" w:rsidR="00E9158C" w:rsidRDefault="00E9158C" w:rsidP="00E9158C">
            <w:r>
              <w:t>p</w:t>
            </w:r>
            <w:r w:rsidR="007F23DD">
              <w:t>olicy</w:t>
            </w:r>
          </w:p>
          <w:p w14:paraId="3569E1AE" w14:textId="202D109A" w:rsidR="00E9158C" w:rsidRDefault="00E9158C" w:rsidP="00E9158C">
            <w:r>
              <w:t>a</w:t>
            </w:r>
            <w:r w:rsidR="007F23DD">
              <w:t>nd</w:t>
            </w:r>
          </w:p>
          <w:p w14:paraId="72AFC09E" w14:textId="526986EC" w:rsidR="007F23DD" w:rsidRDefault="007F23DD" w:rsidP="00E9158C">
            <w:r>
              <w:t>objectives</w:t>
            </w:r>
          </w:p>
        </w:tc>
        <w:tc>
          <w:tcPr>
            <w:tcW w:w="2495" w:type="dxa"/>
          </w:tcPr>
          <w:p w14:paraId="00D06740" w14:textId="57380774" w:rsidR="007F23DD" w:rsidRDefault="007F23DD" w:rsidP="00E50704">
            <w:pPr>
              <w:cnfStyle w:val="000000100000" w:firstRow="0" w:lastRow="0" w:firstColumn="0" w:lastColumn="0" w:oddVBand="0" w:evenVBand="0" w:oddHBand="1" w:evenHBand="0" w:firstRowFirstColumn="0" w:firstRowLastColumn="0" w:lastRowFirstColumn="0" w:lastRowLastColumn="0"/>
            </w:pPr>
            <w:r>
              <w:t>Management commitment</w:t>
            </w:r>
          </w:p>
        </w:tc>
        <w:tc>
          <w:tcPr>
            <w:tcW w:w="0" w:type="auto"/>
          </w:tcPr>
          <w:p w14:paraId="5B7D6402" w14:textId="47F16E76" w:rsidR="007F23DD" w:rsidRPr="00113F7A" w:rsidRDefault="007F23DD" w:rsidP="00A523C2">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r w:rsidR="007F23DD" w14:paraId="444212EE" w14:textId="77777777" w:rsidTr="00E9158C">
        <w:trPr>
          <w:cantSplit w:val="0"/>
          <w:jc w:val="left"/>
        </w:trPr>
        <w:tc>
          <w:tcPr>
            <w:cnfStyle w:val="001000000000" w:firstRow="0" w:lastRow="0" w:firstColumn="1" w:lastColumn="0" w:oddVBand="0" w:evenVBand="0" w:oddHBand="0" w:evenHBand="0" w:firstRowFirstColumn="0" w:firstRowLastColumn="0" w:lastRowFirstColumn="0" w:lastRowLastColumn="0"/>
            <w:tcW w:w="1247" w:type="dxa"/>
            <w:vMerge/>
          </w:tcPr>
          <w:p w14:paraId="61DDE26F" w14:textId="77777777" w:rsidR="007F23DD" w:rsidRDefault="007F23DD" w:rsidP="00E50704"/>
        </w:tc>
        <w:tc>
          <w:tcPr>
            <w:tcW w:w="2495" w:type="dxa"/>
          </w:tcPr>
          <w:p w14:paraId="1844998A" w14:textId="6519B720" w:rsidR="007F23DD" w:rsidRDefault="00026C11" w:rsidP="00E50704">
            <w:pPr>
              <w:cnfStyle w:val="000000000000" w:firstRow="0" w:lastRow="0" w:firstColumn="0" w:lastColumn="0" w:oddVBand="0" w:evenVBand="0" w:oddHBand="0" w:evenHBand="0" w:firstRowFirstColumn="0" w:firstRowLastColumn="0" w:lastRowFirstColumn="0" w:lastRowLastColumn="0"/>
            </w:pPr>
            <w:r>
              <w:t>Safety accountability and responsibilities</w:t>
            </w:r>
          </w:p>
        </w:tc>
        <w:tc>
          <w:tcPr>
            <w:tcW w:w="0" w:type="auto"/>
          </w:tcPr>
          <w:p w14:paraId="1AC2F51D" w14:textId="02291A64" w:rsidR="007F23DD" w:rsidRPr="00113F7A" w:rsidRDefault="007F23DD" w:rsidP="00E9158C">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rsidR="00C7473B">
              <w:t>F</w:t>
            </w:r>
            <w:r w:rsidR="00BC356F" w:rsidRPr="001855FC">
              <w:t xml:space="preserve">ree text field </w:t>
            </w:r>
            <w:r w:rsidR="00C7473B">
              <w:t>– as above</w:t>
            </w:r>
            <w:r w:rsidR="00BC356F" w:rsidRPr="001855FC">
              <w:t>]</w:t>
            </w:r>
          </w:p>
        </w:tc>
      </w:tr>
      <w:tr w:rsidR="007F23DD" w14:paraId="773A5BE7" w14:textId="77777777" w:rsidTr="00E9158C">
        <w:trPr>
          <w:cnfStyle w:val="000000100000" w:firstRow="0" w:lastRow="0" w:firstColumn="0" w:lastColumn="0" w:oddVBand="0" w:evenVBand="0" w:oddHBand="1"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1247" w:type="dxa"/>
            <w:vMerge/>
          </w:tcPr>
          <w:p w14:paraId="48FC2542" w14:textId="77777777" w:rsidR="007F23DD" w:rsidRDefault="007F23DD" w:rsidP="00E50704"/>
        </w:tc>
        <w:tc>
          <w:tcPr>
            <w:tcW w:w="2495" w:type="dxa"/>
          </w:tcPr>
          <w:p w14:paraId="0C2E436D" w14:textId="7076E944" w:rsidR="007F23DD" w:rsidRDefault="00026C11" w:rsidP="00E50704">
            <w:pPr>
              <w:cnfStyle w:val="000000100000" w:firstRow="0" w:lastRow="0" w:firstColumn="0" w:lastColumn="0" w:oddVBand="0" w:evenVBand="0" w:oddHBand="1" w:evenHBand="0" w:firstRowFirstColumn="0" w:firstRowLastColumn="0" w:lastRowFirstColumn="0" w:lastRowLastColumn="0"/>
            </w:pPr>
            <w:r>
              <w:t>Appointment of key</w:t>
            </w:r>
            <w:r w:rsidR="007F23DD">
              <w:t xml:space="preserve"> safety personnel</w:t>
            </w:r>
          </w:p>
        </w:tc>
        <w:tc>
          <w:tcPr>
            <w:tcW w:w="0" w:type="auto"/>
          </w:tcPr>
          <w:p w14:paraId="65DD5608" w14:textId="48419160" w:rsidR="007F23DD" w:rsidRPr="00113F7A" w:rsidRDefault="00E9158C" w:rsidP="00E50704">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w:t>
            </w:r>
            <w:r w:rsidRPr="001855FC">
              <w:t>]</w:t>
            </w:r>
          </w:p>
        </w:tc>
      </w:tr>
      <w:tr w:rsidR="007F23DD" w14:paraId="182ACA6A" w14:textId="77777777" w:rsidTr="00E9158C">
        <w:trPr>
          <w:cantSplit w:val="0"/>
          <w:jc w:val="left"/>
        </w:trPr>
        <w:tc>
          <w:tcPr>
            <w:cnfStyle w:val="001000000000" w:firstRow="0" w:lastRow="0" w:firstColumn="1" w:lastColumn="0" w:oddVBand="0" w:evenVBand="0" w:oddHBand="0" w:evenHBand="0" w:firstRowFirstColumn="0" w:firstRowLastColumn="0" w:lastRowFirstColumn="0" w:lastRowLastColumn="0"/>
            <w:tcW w:w="1247" w:type="dxa"/>
            <w:vMerge/>
          </w:tcPr>
          <w:p w14:paraId="5DED7AEC" w14:textId="77777777" w:rsidR="007F23DD" w:rsidRDefault="007F23DD" w:rsidP="00E50704"/>
        </w:tc>
        <w:tc>
          <w:tcPr>
            <w:tcW w:w="2495" w:type="dxa"/>
          </w:tcPr>
          <w:p w14:paraId="7A9186CC" w14:textId="08EC79E2" w:rsidR="007F23DD" w:rsidRDefault="007F23DD" w:rsidP="00E50704">
            <w:pPr>
              <w:cnfStyle w:val="000000000000" w:firstRow="0" w:lastRow="0" w:firstColumn="0" w:lastColumn="0" w:oddVBand="0" w:evenVBand="0" w:oddHBand="0" w:evenHBand="0" w:firstRowFirstColumn="0" w:firstRowLastColumn="0" w:lastRowFirstColumn="0" w:lastRowLastColumn="0"/>
            </w:pPr>
            <w:r>
              <w:t>Coordination of emergency response planning</w:t>
            </w:r>
          </w:p>
        </w:tc>
        <w:tc>
          <w:tcPr>
            <w:tcW w:w="0" w:type="auto"/>
          </w:tcPr>
          <w:p w14:paraId="3BED42DC" w14:textId="2F9E6CD7" w:rsidR="007F23DD" w:rsidRPr="00113F7A" w:rsidRDefault="00E9158C" w:rsidP="00E50704">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w:t>
            </w:r>
            <w:r w:rsidRPr="001855FC">
              <w:t>]</w:t>
            </w:r>
          </w:p>
        </w:tc>
      </w:tr>
      <w:tr w:rsidR="007F23DD" w14:paraId="71AC1BEB" w14:textId="77777777" w:rsidTr="00E9158C">
        <w:trPr>
          <w:cnfStyle w:val="000000100000" w:firstRow="0" w:lastRow="0" w:firstColumn="0" w:lastColumn="0" w:oddVBand="0" w:evenVBand="0" w:oddHBand="1"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1247" w:type="dxa"/>
            <w:vMerge/>
          </w:tcPr>
          <w:p w14:paraId="06AD4FDC" w14:textId="77777777" w:rsidR="007F23DD" w:rsidRDefault="007F23DD" w:rsidP="00E50704"/>
        </w:tc>
        <w:tc>
          <w:tcPr>
            <w:tcW w:w="2495" w:type="dxa"/>
          </w:tcPr>
          <w:p w14:paraId="41DD4EAA" w14:textId="23F1C18C" w:rsidR="007F23DD" w:rsidRDefault="007F23DD" w:rsidP="00E50704">
            <w:pPr>
              <w:cnfStyle w:val="000000100000" w:firstRow="0" w:lastRow="0" w:firstColumn="0" w:lastColumn="0" w:oddVBand="0" w:evenVBand="0" w:oddHBand="1" w:evenHBand="0" w:firstRowFirstColumn="0" w:firstRowLastColumn="0" w:lastRowFirstColumn="0" w:lastRowLastColumn="0"/>
            </w:pPr>
            <w:r>
              <w:t>SMS documentation</w:t>
            </w:r>
          </w:p>
        </w:tc>
        <w:tc>
          <w:tcPr>
            <w:tcW w:w="0" w:type="auto"/>
          </w:tcPr>
          <w:p w14:paraId="621F9BE2" w14:textId="0B79B191" w:rsidR="007F23DD" w:rsidRPr="00113F7A" w:rsidRDefault="00E9158C" w:rsidP="00A523C2">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w:t>
            </w:r>
            <w:r w:rsidRPr="001855FC">
              <w:t>]</w:t>
            </w:r>
          </w:p>
        </w:tc>
      </w:tr>
      <w:tr w:rsidR="00866D56" w14:paraId="6BFA2022" w14:textId="77777777" w:rsidTr="00E9158C">
        <w:trPr>
          <w:cantSplit w:val="0"/>
          <w:jc w:val="left"/>
        </w:trPr>
        <w:tc>
          <w:tcPr>
            <w:cnfStyle w:val="001000000000" w:firstRow="0" w:lastRow="0" w:firstColumn="1" w:lastColumn="0" w:oddVBand="0" w:evenVBand="0" w:oddHBand="0" w:evenHBand="0" w:firstRowFirstColumn="0" w:firstRowLastColumn="0" w:lastRowFirstColumn="0" w:lastRowLastColumn="0"/>
            <w:tcW w:w="1247" w:type="dxa"/>
            <w:vMerge w:val="restart"/>
          </w:tcPr>
          <w:p w14:paraId="77A2B2DC" w14:textId="77777777" w:rsidR="00E9158C" w:rsidRDefault="00866D56" w:rsidP="00E9158C">
            <w:r>
              <w:t>Safety</w:t>
            </w:r>
          </w:p>
          <w:p w14:paraId="648FF9BC" w14:textId="66D2A85D" w:rsidR="00E9158C" w:rsidRDefault="00E9158C" w:rsidP="00E9158C">
            <w:r>
              <w:t>r</w:t>
            </w:r>
            <w:r w:rsidR="00866D56">
              <w:t>isk</w:t>
            </w:r>
          </w:p>
          <w:p w14:paraId="69EE3AA7" w14:textId="407F092E" w:rsidR="00866D56" w:rsidRDefault="00866D56" w:rsidP="00E9158C">
            <w:r>
              <w:t>management</w:t>
            </w:r>
          </w:p>
        </w:tc>
        <w:tc>
          <w:tcPr>
            <w:tcW w:w="2495" w:type="dxa"/>
          </w:tcPr>
          <w:p w14:paraId="18992161" w14:textId="0BFC098E" w:rsidR="00866D56" w:rsidRDefault="00866D56" w:rsidP="00E50704">
            <w:pPr>
              <w:cnfStyle w:val="000000000000" w:firstRow="0" w:lastRow="0" w:firstColumn="0" w:lastColumn="0" w:oddVBand="0" w:evenVBand="0" w:oddHBand="0" w:evenHBand="0" w:firstRowFirstColumn="0" w:firstRowLastColumn="0" w:lastRowFirstColumn="0" w:lastRowLastColumn="0"/>
            </w:pPr>
            <w:r>
              <w:t>Hazard identification</w:t>
            </w:r>
          </w:p>
        </w:tc>
        <w:tc>
          <w:tcPr>
            <w:tcW w:w="0" w:type="auto"/>
          </w:tcPr>
          <w:p w14:paraId="734CFFB1" w14:textId="75CCCED6" w:rsidR="00866D56" w:rsidRPr="00113F7A" w:rsidRDefault="00E9158C" w:rsidP="00A523C2">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w:t>
            </w:r>
            <w:r w:rsidRPr="001855FC">
              <w:t>]</w:t>
            </w:r>
          </w:p>
        </w:tc>
      </w:tr>
      <w:tr w:rsidR="00866D56" w14:paraId="0E7A716C" w14:textId="77777777" w:rsidTr="00E9158C">
        <w:trPr>
          <w:cnfStyle w:val="000000100000" w:firstRow="0" w:lastRow="0" w:firstColumn="0" w:lastColumn="0" w:oddVBand="0" w:evenVBand="0" w:oddHBand="1"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1247" w:type="dxa"/>
            <w:vMerge/>
          </w:tcPr>
          <w:p w14:paraId="6C7960A2" w14:textId="77777777" w:rsidR="00866D56" w:rsidRDefault="00866D56" w:rsidP="00E50704"/>
        </w:tc>
        <w:tc>
          <w:tcPr>
            <w:tcW w:w="2495" w:type="dxa"/>
          </w:tcPr>
          <w:p w14:paraId="077D1E5E" w14:textId="4EF02C67" w:rsidR="00866D56" w:rsidRDefault="00866D56" w:rsidP="00E50704">
            <w:pPr>
              <w:cnfStyle w:val="000000100000" w:firstRow="0" w:lastRow="0" w:firstColumn="0" w:lastColumn="0" w:oddVBand="0" w:evenVBand="0" w:oddHBand="1" w:evenHBand="0" w:firstRowFirstColumn="0" w:firstRowLastColumn="0" w:lastRowFirstColumn="0" w:lastRowLastColumn="0"/>
            </w:pPr>
            <w:r>
              <w:t>Safety risk assessment and mitigation</w:t>
            </w:r>
          </w:p>
        </w:tc>
        <w:tc>
          <w:tcPr>
            <w:tcW w:w="0" w:type="auto"/>
          </w:tcPr>
          <w:p w14:paraId="6602A4D5" w14:textId="7AF30F16" w:rsidR="00866D56" w:rsidRPr="00113F7A" w:rsidRDefault="00E9158C" w:rsidP="00E50704">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w:t>
            </w:r>
            <w:r w:rsidRPr="001855FC">
              <w:t>]</w:t>
            </w:r>
          </w:p>
        </w:tc>
      </w:tr>
      <w:tr w:rsidR="00CB65CD" w14:paraId="641C5D80" w14:textId="77777777" w:rsidTr="00E9158C">
        <w:trPr>
          <w:cantSplit w:val="0"/>
          <w:jc w:val="left"/>
        </w:trPr>
        <w:tc>
          <w:tcPr>
            <w:cnfStyle w:val="001000000000" w:firstRow="0" w:lastRow="0" w:firstColumn="1" w:lastColumn="0" w:oddVBand="0" w:evenVBand="0" w:oddHBand="0" w:evenHBand="0" w:firstRowFirstColumn="0" w:firstRowLastColumn="0" w:lastRowFirstColumn="0" w:lastRowLastColumn="0"/>
            <w:tcW w:w="1247" w:type="dxa"/>
            <w:vMerge w:val="restart"/>
          </w:tcPr>
          <w:p w14:paraId="79D01D96" w14:textId="77777777" w:rsidR="00E9158C" w:rsidRDefault="00CB65CD" w:rsidP="00E9158C">
            <w:r>
              <w:t>Safety</w:t>
            </w:r>
          </w:p>
          <w:p w14:paraId="4B6992EA" w14:textId="134FA077" w:rsidR="00E9158C" w:rsidRDefault="00E9158C" w:rsidP="00E9158C">
            <w:r>
              <w:t>O</w:t>
            </w:r>
            <w:r w:rsidR="00026C11">
              <w:t>versight</w:t>
            </w:r>
          </w:p>
          <w:p w14:paraId="5F817A44" w14:textId="67E80E1D" w:rsidR="00E9158C" w:rsidRDefault="00E9158C" w:rsidP="00E9158C">
            <w:r>
              <w:t>A</w:t>
            </w:r>
            <w:r w:rsidR="00026C11">
              <w:t>nd</w:t>
            </w:r>
          </w:p>
          <w:p w14:paraId="75AFBBD9" w14:textId="0CE24519" w:rsidR="00CB65CD" w:rsidRDefault="00026C11" w:rsidP="00E9158C">
            <w:r>
              <w:t>improvement</w:t>
            </w:r>
          </w:p>
        </w:tc>
        <w:tc>
          <w:tcPr>
            <w:tcW w:w="2495" w:type="dxa"/>
          </w:tcPr>
          <w:p w14:paraId="7AB83CB8" w14:textId="0FA2F6B7" w:rsidR="00CB65CD" w:rsidRDefault="00CB65CD" w:rsidP="00E50704">
            <w:pPr>
              <w:cnfStyle w:val="000000000000" w:firstRow="0" w:lastRow="0" w:firstColumn="0" w:lastColumn="0" w:oddVBand="0" w:evenVBand="0" w:oddHBand="0" w:evenHBand="0" w:firstRowFirstColumn="0" w:firstRowLastColumn="0" w:lastRowFirstColumn="0" w:lastRowLastColumn="0"/>
            </w:pPr>
            <w:r>
              <w:t>Safety performance monitoring and measurement</w:t>
            </w:r>
          </w:p>
        </w:tc>
        <w:tc>
          <w:tcPr>
            <w:tcW w:w="0" w:type="auto"/>
          </w:tcPr>
          <w:p w14:paraId="71C66BA4" w14:textId="6B3580DF" w:rsidR="00CB65CD" w:rsidRPr="00113F7A" w:rsidRDefault="00E9158C" w:rsidP="00A523C2">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w:t>
            </w:r>
            <w:r w:rsidRPr="001855FC">
              <w:t>]</w:t>
            </w:r>
          </w:p>
        </w:tc>
      </w:tr>
      <w:tr w:rsidR="00CB65CD" w14:paraId="66D54961" w14:textId="77777777" w:rsidTr="00E9158C">
        <w:trPr>
          <w:cnfStyle w:val="000000100000" w:firstRow="0" w:lastRow="0" w:firstColumn="0" w:lastColumn="0" w:oddVBand="0" w:evenVBand="0" w:oddHBand="1" w:evenHBand="0" w:firstRowFirstColumn="0" w:firstRowLastColumn="0" w:lastRowFirstColumn="0" w:lastRowLastColumn="0"/>
          <w:cantSplit w:val="0"/>
          <w:jc w:val="left"/>
        </w:trPr>
        <w:tc>
          <w:tcPr>
            <w:cnfStyle w:val="001000000000" w:firstRow="0" w:lastRow="0" w:firstColumn="1" w:lastColumn="0" w:oddVBand="0" w:evenVBand="0" w:oddHBand="0" w:evenHBand="0" w:firstRowFirstColumn="0" w:firstRowLastColumn="0" w:lastRowFirstColumn="0" w:lastRowLastColumn="0"/>
            <w:tcW w:w="1247" w:type="dxa"/>
            <w:vMerge/>
          </w:tcPr>
          <w:p w14:paraId="7B825485" w14:textId="77777777" w:rsidR="00CB65CD" w:rsidRDefault="00CB65CD" w:rsidP="00E50704"/>
        </w:tc>
        <w:tc>
          <w:tcPr>
            <w:tcW w:w="2495" w:type="dxa"/>
          </w:tcPr>
          <w:p w14:paraId="51F163FB" w14:textId="13B95176" w:rsidR="00CB65CD" w:rsidRDefault="00FD0C7E" w:rsidP="00E50704">
            <w:pPr>
              <w:cnfStyle w:val="000000100000" w:firstRow="0" w:lastRow="0" w:firstColumn="0" w:lastColumn="0" w:oddVBand="0" w:evenVBand="0" w:oddHBand="1" w:evenHBand="0" w:firstRowFirstColumn="0" w:firstRowLastColumn="0" w:lastRowFirstColumn="0" w:lastRowLastColumn="0"/>
            </w:pPr>
            <w:r>
              <w:t>The m</w:t>
            </w:r>
            <w:r w:rsidR="00CB65CD">
              <w:t>anagement of change</w:t>
            </w:r>
          </w:p>
        </w:tc>
        <w:tc>
          <w:tcPr>
            <w:tcW w:w="0" w:type="auto"/>
          </w:tcPr>
          <w:p w14:paraId="34958327" w14:textId="61AB549C" w:rsidR="00CB65CD" w:rsidRPr="00113F7A" w:rsidRDefault="00E9158C" w:rsidP="00BC356F">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w:t>
            </w:r>
            <w:r w:rsidRPr="001855FC">
              <w:t>]</w:t>
            </w:r>
          </w:p>
        </w:tc>
      </w:tr>
      <w:tr w:rsidR="00CB65CD" w14:paraId="38164922" w14:textId="77777777" w:rsidTr="00E9158C">
        <w:trPr>
          <w:cantSplit w:val="0"/>
          <w:jc w:val="left"/>
        </w:trPr>
        <w:tc>
          <w:tcPr>
            <w:cnfStyle w:val="001000000000" w:firstRow="0" w:lastRow="0" w:firstColumn="1" w:lastColumn="0" w:oddVBand="0" w:evenVBand="0" w:oddHBand="0" w:evenHBand="0" w:firstRowFirstColumn="0" w:firstRowLastColumn="0" w:lastRowFirstColumn="0" w:lastRowLastColumn="0"/>
            <w:tcW w:w="1247" w:type="dxa"/>
            <w:vMerge/>
          </w:tcPr>
          <w:p w14:paraId="1B497916" w14:textId="77777777" w:rsidR="00CB65CD" w:rsidRDefault="00CB65CD" w:rsidP="00E50704"/>
        </w:tc>
        <w:tc>
          <w:tcPr>
            <w:tcW w:w="2495" w:type="dxa"/>
          </w:tcPr>
          <w:p w14:paraId="6CB70A6B" w14:textId="1C25CC96" w:rsidR="00CB65CD" w:rsidRDefault="00CB65CD" w:rsidP="00E50704">
            <w:pPr>
              <w:cnfStyle w:val="000000000000" w:firstRow="0" w:lastRow="0" w:firstColumn="0" w:lastColumn="0" w:oddVBand="0" w:evenVBand="0" w:oddHBand="0" w:evenHBand="0" w:firstRowFirstColumn="0" w:firstRowLastColumn="0" w:lastRowFirstColumn="0" w:lastRowLastColumn="0"/>
            </w:pPr>
            <w:r>
              <w:t>Continuous improvement of the SMS</w:t>
            </w:r>
          </w:p>
        </w:tc>
        <w:tc>
          <w:tcPr>
            <w:tcW w:w="0" w:type="auto"/>
          </w:tcPr>
          <w:p w14:paraId="4517AB60" w14:textId="0D6E10E1" w:rsidR="00CB65CD" w:rsidRPr="00113F7A" w:rsidRDefault="00E9158C" w:rsidP="00E50704">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w:t>
            </w:r>
            <w:r w:rsidRPr="001855FC">
              <w:t>]</w:t>
            </w:r>
          </w:p>
        </w:tc>
      </w:tr>
      <w:tr w:rsidR="00CB65CD" w14:paraId="44DD29D0" w14:textId="77777777" w:rsidTr="00E9158C">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1247" w:type="dxa"/>
            <w:vMerge w:val="restart"/>
          </w:tcPr>
          <w:p w14:paraId="2F3BD922" w14:textId="36F53CE6" w:rsidR="00CB65CD" w:rsidRDefault="00CB65CD" w:rsidP="00E50704">
            <w:r>
              <w:t>Safety promotion</w:t>
            </w:r>
          </w:p>
        </w:tc>
        <w:tc>
          <w:tcPr>
            <w:tcW w:w="2495" w:type="dxa"/>
          </w:tcPr>
          <w:p w14:paraId="2135253F" w14:textId="7E9E93D5" w:rsidR="00CB65CD" w:rsidRDefault="00CB65CD" w:rsidP="00E50704">
            <w:pPr>
              <w:cnfStyle w:val="000000100000" w:firstRow="0" w:lastRow="0" w:firstColumn="0" w:lastColumn="0" w:oddVBand="0" w:evenVBand="0" w:oddHBand="1" w:evenHBand="0" w:firstRowFirstColumn="0" w:firstRowLastColumn="0" w:lastRowFirstColumn="0" w:lastRowLastColumn="0"/>
            </w:pPr>
            <w:r>
              <w:t>Training and education</w:t>
            </w:r>
          </w:p>
        </w:tc>
        <w:tc>
          <w:tcPr>
            <w:tcW w:w="0" w:type="auto"/>
          </w:tcPr>
          <w:p w14:paraId="2605BAD4" w14:textId="69804FD5" w:rsidR="00CB65CD" w:rsidRPr="00113F7A" w:rsidRDefault="00E9158C" w:rsidP="00E50704">
            <w:pPr>
              <w:cnfStyle w:val="000000100000" w:firstRow="0" w:lastRow="0" w:firstColumn="0" w:lastColumn="0" w:oddVBand="0" w:evenVBand="0" w:oddHBand="1"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w:t>
            </w:r>
            <w:r w:rsidRPr="001855FC">
              <w:t>]</w:t>
            </w:r>
          </w:p>
        </w:tc>
      </w:tr>
      <w:tr w:rsidR="00CB65CD" w14:paraId="4420AA39" w14:textId="77777777" w:rsidTr="00E9158C">
        <w:trPr>
          <w:jc w:val="left"/>
        </w:trPr>
        <w:tc>
          <w:tcPr>
            <w:cnfStyle w:val="001000000000" w:firstRow="0" w:lastRow="0" w:firstColumn="1" w:lastColumn="0" w:oddVBand="0" w:evenVBand="0" w:oddHBand="0" w:evenHBand="0" w:firstRowFirstColumn="0" w:firstRowLastColumn="0" w:lastRowFirstColumn="0" w:lastRowLastColumn="0"/>
            <w:tcW w:w="1247" w:type="dxa"/>
            <w:vMerge/>
          </w:tcPr>
          <w:p w14:paraId="0C17FCD3" w14:textId="77777777" w:rsidR="00CB65CD" w:rsidRDefault="00CB65CD" w:rsidP="00E50704"/>
        </w:tc>
        <w:tc>
          <w:tcPr>
            <w:tcW w:w="2495" w:type="dxa"/>
          </w:tcPr>
          <w:p w14:paraId="0F4ADDD5" w14:textId="3F6E06B2" w:rsidR="00CB65CD" w:rsidRDefault="00CB65CD" w:rsidP="00E50704">
            <w:pPr>
              <w:cnfStyle w:val="000000000000" w:firstRow="0" w:lastRow="0" w:firstColumn="0" w:lastColumn="0" w:oddVBand="0" w:evenVBand="0" w:oddHBand="0" w:evenHBand="0" w:firstRowFirstColumn="0" w:firstRowLastColumn="0" w:lastRowFirstColumn="0" w:lastRowLastColumn="0"/>
            </w:pPr>
            <w:r>
              <w:t>Safety communication</w:t>
            </w:r>
          </w:p>
        </w:tc>
        <w:tc>
          <w:tcPr>
            <w:tcW w:w="0" w:type="auto"/>
          </w:tcPr>
          <w:p w14:paraId="462CEA2D" w14:textId="78485A4A" w:rsidR="00CB65CD" w:rsidRPr="00113F7A" w:rsidRDefault="00E9158C" w:rsidP="00E50704">
            <w:pPr>
              <w:cnfStyle w:val="000000000000" w:firstRow="0" w:lastRow="0" w:firstColumn="0" w:lastColumn="0" w:oddVBand="0" w:evenVBand="0" w:oddHBand="0" w:evenHBand="0" w:firstRowFirstColumn="0" w:firstRowLastColumn="0" w:lastRowFirstColumn="0" w:lastRowLastColumn="0"/>
              <w:rPr>
                <w:sz w:val="19"/>
                <w:szCs w:val="19"/>
              </w:rPr>
            </w:pPr>
            <w:r w:rsidRPr="00113F7A">
              <w:rPr>
                <w:sz w:val="19"/>
                <w:szCs w:val="19"/>
              </w:rPr>
              <w:t>[</w:t>
            </w:r>
            <w:r>
              <w:t>F</w:t>
            </w:r>
            <w:r w:rsidRPr="001855FC">
              <w:t xml:space="preserve">ree text field </w:t>
            </w:r>
            <w:r>
              <w:t>– as above</w:t>
            </w:r>
            <w:r w:rsidRPr="001855FC">
              <w:t>]</w:t>
            </w:r>
          </w:p>
        </w:tc>
      </w:tr>
    </w:tbl>
    <w:p w14:paraId="61241AAD" w14:textId="77777777" w:rsidR="00824199" w:rsidRDefault="00824199">
      <w:r>
        <w:br w:type="page"/>
      </w:r>
    </w:p>
    <w:p w14:paraId="3DB0AEE9" w14:textId="54347762" w:rsidR="00F33C55" w:rsidRDefault="00F33C55" w:rsidP="00F33C55">
      <w:pPr>
        <w:pStyle w:val="Heading2"/>
      </w:pPr>
      <w:r>
        <w:lastRenderedPageBreak/>
        <w:t>Quality Management System (QMS)</w:t>
      </w:r>
    </w:p>
    <w:p w14:paraId="50751C5A" w14:textId="523A813E" w:rsidR="003E135A" w:rsidRPr="001855FC" w:rsidRDefault="001541BC" w:rsidP="003E135A">
      <w:pPr>
        <w:pStyle w:val="Guidance"/>
      </w:pPr>
      <w:r w:rsidRPr="001855FC">
        <w:t xml:space="preserve">Briefly describe the </w:t>
      </w:r>
      <w:r w:rsidR="005C4186" w:rsidRPr="001855FC">
        <w:t>elements</w:t>
      </w:r>
      <w:r w:rsidR="00C64ADD" w:rsidRPr="001855FC">
        <w:t xml:space="preserve"> and maturity</w:t>
      </w:r>
      <w:r w:rsidR="005C4186" w:rsidRPr="001855FC">
        <w:t xml:space="preserve"> of the </w:t>
      </w:r>
      <w:r w:rsidRPr="001855FC">
        <w:t xml:space="preserve">organisation’s flight operations QMS, including how it </w:t>
      </w:r>
      <w:r w:rsidR="00E50704" w:rsidRPr="001855FC">
        <w:t>integrates with</w:t>
      </w:r>
      <w:r w:rsidRPr="001855FC">
        <w:t xml:space="preserve"> </w:t>
      </w:r>
      <w:r w:rsidR="006352DE" w:rsidRPr="001855FC">
        <w:t xml:space="preserve">the </w:t>
      </w:r>
      <w:r w:rsidR="00A87334" w:rsidRPr="001855FC">
        <w:t>organisation’s</w:t>
      </w:r>
      <w:r w:rsidR="006352DE" w:rsidRPr="001855FC">
        <w:t xml:space="preserve"> CAMO functions</w:t>
      </w:r>
      <w:r w:rsidR="00F33C55" w:rsidRPr="001855FC">
        <w:t>.</w:t>
      </w:r>
      <w:r w:rsidR="00A87334" w:rsidRPr="001855FC">
        <w:t xml:space="preserve"> </w:t>
      </w:r>
      <w:r w:rsidR="005C4186" w:rsidRPr="001855FC">
        <w:t xml:space="preserve">Elements </w:t>
      </w:r>
      <w:r w:rsidR="00C90796" w:rsidRPr="001855FC">
        <w:t>will vary according to the quality methodology used</w:t>
      </w:r>
      <w:r w:rsidR="001F4642" w:rsidRPr="001855FC">
        <w:t>,</w:t>
      </w:r>
      <w:r w:rsidR="00C90796" w:rsidRPr="001855FC">
        <w:t xml:space="preserve"> but </w:t>
      </w:r>
      <w:r w:rsidR="005C4186" w:rsidRPr="001855FC">
        <w:t xml:space="preserve">could include: quality objectives, quality manual, </w:t>
      </w:r>
      <w:r w:rsidR="00CA1D06">
        <w:t xml:space="preserve">quality roles or </w:t>
      </w:r>
      <w:r w:rsidR="00C035DD" w:rsidRPr="001855FC">
        <w:t>responsibilities</w:t>
      </w:r>
      <w:r w:rsidR="005C4186" w:rsidRPr="001855FC">
        <w:t xml:space="preserve">, </w:t>
      </w:r>
      <w:r w:rsidR="00C90796" w:rsidRPr="001855FC">
        <w:t xml:space="preserve">management review, </w:t>
      </w:r>
      <w:r w:rsidR="005C4186" w:rsidRPr="001855FC">
        <w:t xml:space="preserve">data management, </w:t>
      </w:r>
      <w:r w:rsidR="00C035DD" w:rsidRPr="001855FC">
        <w:t>documented processes</w:t>
      </w:r>
      <w:r w:rsidR="00CA1D06">
        <w:t xml:space="preserve">, quality indicators, internal or </w:t>
      </w:r>
      <w:r w:rsidR="00C90796" w:rsidRPr="001855FC">
        <w:t>external audits</w:t>
      </w:r>
      <w:r w:rsidR="00C035DD" w:rsidRPr="001855FC">
        <w:t xml:space="preserve"> and</w:t>
      </w:r>
      <w:r w:rsidR="005C4186" w:rsidRPr="001855FC">
        <w:t xml:space="preserve"> </w:t>
      </w:r>
      <w:r w:rsidR="00D55C7C" w:rsidRPr="001855FC">
        <w:t>continuous improvement</w:t>
      </w:r>
      <w:r w:rsidR="00C035DD" w:rsidRPr="001855FC">
        <w:t>.</w:t>
      </w:r>
    </w:p>
    <w:tbl>
      <w:tblPr>
        <w:tblStyle w:val="TableGrid"/>
        <w:tblW w:w="5000" w:type="pct"/>
        <w:tblLook w:val="04A0" w:firstRow="1" w:lastRow="0" w:firstColumn="1" w:lastColumn="0" w:noHBand="0" w:noVBand="1"/>
      </w:tblPr>
      <w:tblGrid>
        <w:gridCol w:w="1698"/>
        <w:gridCol w:w="8364"/>
      </w:tblGrid>
      <w:tr w:rsidR="00782F07" w:rsidRPr="001855FC" w14:paraId="23EC1A2B" w14:textId="77777777" w:rsidTr="00E915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BF353FF" w14:textId="1507FC93" w:rsidR="00782F07" w:rsidRPr="001855FC" w:rsidRDefault="00782F07" w:rsidP="00782F07">
            <w:r w:rsidRPr="001855FC">
              <w:t>QMS element</w:t>
            </w:r>
          </w:p>
        </w:tc>
        <w:tc>
          <w:tcPr>
            <w:tcW w:w="8490" w:type="dxa"/>
          </w:tcPr>
          <w:p w14:paraId="30EA347B" w14:textId="0B416969" w:rsidR="00782F07" w:rsidRPr="001855FC" w:rsidRDefault="00782F07" w:rsidP="00307DA8">
            <w:pPr>
              <w:cnfStyle w:val="100000000000" w:firstRow="1" w:lastRow="0" w:firstColumn="0" w:lastColumn="0" w:oddVBand="0" w:evenVBand="0" w:oddHBand="0" w:evenHBand="0" w:firstRowFirstColumn="0" w:firstRowLastColumn="0" w:lastRowFirstColumn="0" w:lastRowLastColumn="0"/>
            </w:pPr>
            <w:r w:rsidRPr="001855FC">
              <w:t>Brief description</w:t>
            </w:r>
          </w:p>
        </w:tc>
      </w:tr>
      <w:tr w:rsidR="00782F07" w:rsidRPr="001855FC" w14:paraId="5EFC088A" w14:textId="77777777" w:rsidTr="00E91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3B4A20A" w14:textId="31B5019F" w:rsidR="00782F07" w:rsidRPr="001855FC" w:rsidRDefault="0059177A" w:rsidP="0059177A">
            <w:r w:rsidRPr="001855FC">
              <w:t>Quality Objectives</w:t>
            </w:r>
          </w:p>
        </w:tc>
        <w:tc>
          <w:tcPr>
            <w:tcW w:w="8490" w:type="dxa"/>
          </w:tcPr>
          <w:p w14:paraId="33B918E0" w14:textId="7A2881C2" w:rsidR="00782F07" w:rsidRPr="001855FC" w:rsidRDefault="00782F07">
            <w:pPr>
              <w:cnfStyle w:val="000000100000" w:firstRow="0" w:lastRow="0" w:firstColumn="0" w:lastColumn="0" w:oddVBand="0" w:evenVBand="0" w:oddHBand="1" w:evenHBand="0" w:firstRowFirstColumn="0" w:firstRowLastColumn="0" w:lastRowFirstColumn="0" w:lastRowLastColumn="0"/>
            </w:pPr>
            <w:r w:rsidRPr="001855FC">
              <w:t>[</w:t>
            </w:r>
            <w:r w:rsidR="00BC356F" w:rsidRPr="001855FC">
              <w:t xml:space="preserve">This is a free text field where the applicant </w:t>
            </w:r>
            <w:r w:rsidR="00BC356F">
              <w:t>may</w:t>
            </w:r>
            <w:r w:rsidR="00BC356F" w:rsidRPr="001855FC">
              <w:t xml:space="preserve"> include any information </w:t>
            </w:r>
            <w:r w:rsidR="00BC356F">
              <w:t>they consider</w:t>
            </w:r>
            <w:r w:rsidR="00BC356F" w:rsidRPr="001855FC">
              <w:t xml:space="preserve"> relevant to the application process. If the applicant chooses not to make any comment,</w:t>
            </w:r>
            <w:r w:rsidR="00BC356F">
              <w:t xml:space="preserve"> the applicant should annotate the field with the words ‘No comment’</w:t>
            </w:r>
            <w:r w:rsidR="00BC356F" w:rsidRPr="001855FC">
              <w:t>]</w:t>
            </w:r>
          </w:p>
        </w:tc>
      </w:tr>
      <w:tr w:rsidR="00271E27" w:rsidRPr="001855FC" w14:paraId="4ACEBCAF" w14:textId="77777777" w:rsidTr="00E9158C">
        <w:tc>
          <w:tcPr>
            <w:cnfStyle w:val="001000000000" w:firstRow="0" w:lastRow="0" w:firstColumn="1" w:lastColumn="0" w:oddVBand="0" w:evenVBand="0" w:oddHBand="0" w:evenHBand="0" w:firstRowFirstColumn="0" w:firstRowLastColumn="0" w:lastRowFirstColumn="0" w:lastRowLastColumn="0"/>
            <w:tcW w:w="1701" w:type="dxa"/>
          </w:tcPr>
          <w:p w14:paraId="3A802782" w14:textId="77777777" w:rsidR="00E9158C" w:rsidRDefault="00E9158C" w:rsidP="00271E27">
            <w:r>
              <w:t>Quality Manual</w:t>
            </w:r>
          </w:p>
          <w:p w14:paraId="3E75E639" w14:textId="16F7C653" w:rsidR="00271E27" w:rsidRPr="001855FC" w:rsidRDefault="00271E27" w:rsidP="00271E27">
            <w:r w:rsidRPr="001855FC">
              <w:t>or OIP</w:t>
            </w:r>
          </w:p>
        </w:tc>
        <w:tc>
          <w:tcPr>
            <w:tcW w:w="8490" w:type="dxa"/>
            <w:vAlign w:val="top"/>
          </w:tcPr>
          <w:p w14:paraId="4C0DDC71" w14:textId="621198E2" w:rsidR="00271E27" w:rsidRPr="001855FC" w:rsidRDefault="00E9158C">
            <w:pPr>
              <w:cnfStyle w:val="000000000000" w:firstRow="0" w:lastRow="0" w:firstColumn="0" w:lastColumn="0" w:oddVBand="0" w:evenVBand="0" w:oddHBand="0" w:evenHBand="0" w:firstRowFirstColumn="0" w:firstRowLastColumn="0" w:lastRowFirstColumn="0" w:lastRowLastColumn="0"/>
            </w:pPr>
            <w:r w:rsidRPr="00113F7A">
              <w:rPr>
                <w:sz w:val="19"/>
                <w:szCs w:val="19"/>
              </w:rPr>
              <w:t>[</w:t>
            </w:r>
            <w:r>
              <w:t>F</w:t>
            </w:r>
            <w:r w:rsidRPr="001855FC">
              <w:t xml:space="preserve">ree text field </w:t>
            </w:r>
            <w:r>
              <w:t>– as above</w:t>
            </w:r>
            <w:r w:rsidRPr="001855FC">
              <w:t>]</w:t>
            </w:r>
          </w:p>
        </w:tc>
      </w:tr>
      <w:tr w:rsidR="00271E27" w:rsidRPr="001855FC" w14:paraId="5E751497" w14:textId="77777777" w:rsidTr="00E91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E836FB3" w14:textId="198A0ACC" w:rsidR="00271E27" w:rsidRPr="001855FC" w:rsidRDefault="00E9158C" w:rsidP="00E9158C">
            <w:r>
              <w:t>Quality Roles and</w:t>
            </w:r>
            <w:r w:rsidR="00271E27" w:rsidRPr="001855FC">
              <w:t xml:space="preserve"> Responsibilities</w:t>
            </w:r>
          </w:p>
        </w:tc>
        <w:tc>
          <w:tcPr>
            <w:tcW w:w="8490" w:type="dxa"/>
            <w:vAlign w:val="top"/>
          </w:tcPr>
          <w:p w14:paraId="23611526" w14:textId="4D7DBFE0" w:rsidR="00271E27" w:rsidRPr="001855FC" w:rsidRDefault="00E9158C" w:rsidP="00271E27">
            <w:pPr>
              <w:cnfStyle w:val="000000100000" w:firstRow="0" w:lastRow="0" w:firstColumn="0" w:lastColumn="0" w:oddVBand="0" w:evenVBand="0" w:oddHBand="1" w:evenHBand="0" w:firstRowFirstColumn="0" w:firstRowLastColumn="0" w:lastRowFirstColumn="0" w:lastRowLastColumn="0"/>
            </w:pPr>
            <w:r w:rsidRPr="00113F7A">
              <w:rPr>
                <w:sz w:val="19"/>
                <w:szCs w:val="19"/>
              </w:rPr>
              <w:t>[</w:t>
            </w:r>
            <w:r>
              <w:t>F</w:t>
            </w:r>
            <w:r w:rsidRPr="001855FC">
              <w:t xml:space="preserve">ree text field </w:t>
            </w:r>
            <w:r>
              <w:t>– as above</w:t>
            </w:r>
            <w:r w:rsidRPr="001855FC">
              <w:t>]</w:t>
            </w:r>
          </w:p>
        </w:tc>
      </w:tr>
      <w:tr w:rsidR="00271E27" w:rsidRPr="001855FC" w14:paraId="30D25B7E" w14:textId="77777777" w:rsidTr="00E9158C">
        <w:tc>
          <w:tcPr>
            <w:cnfStyle w:val="001000000000" w:firstRow="0" w:lastRow="0" w:firstColumn="1" w:lastColumn="0" w:oddVBand="0" w:evenVBand="0" w:oddHBand="0" w:evenHBand="0" w:firstRowFirstColumn="0" w:firstRowLastColumn="0" w:lastRowFirstColumn="0" w:lastRowLastColumn="0"/>
            <w:tcW w:w="1701" w:type="dxa"/>
          </w:tcPr>
          <w:p w14:paraId="05E074B2" w14:textId="5806BF16" w:rsidR="00271E27" w:rsidRPr="001855FC" w:rsidRDefault="00271E27" w:rsidP="00271E27">
            <w:r w:rsidRPr="001855FC">
              <w:t>Management Review</w:t>
            </w:r>
          </w:p>
        </w:tc>
        <w:tc>
          <w:tcPr>
            <w:tcW w:w="8490" w:type="dxa"/>
            <w:vAlign w:val="top"/>
          </w:tcPr>
          <w:p w14:paraId="0EE98CFC" w14:textId="3028E306" w:rsidR="00271E27" w:rsidRPr="001855FC" w:rsidRDefault="00E9158C">
            <w:pPr>
              <w:cnfStyle w:val="000000000000" w:firstRow="0" w:lastRow="0" w:firstColumn="0" w:lastColumn="0" w:oddVBand="0" w:evenVBand="0" w:oddHBand="0" w:evenHBand="0" w:firstRowFirstColumn="0" w:firstRowLastColumn="0" w:lastRowFirstColumn="0" w:lastRowLastColumn="0"/>
            </w:pPr>
            <w:r w:rsidRPr="00113F7A">
              <w:rPr>
                <w:sz w:val="19"/>
                <w:szCs w:val="19"/>
              </w:rPr>
              <w:t>[</w:t>
            </w:r>
            <w:r>
              <w:t>F</w:t>
            </w:r>
            <w:r w:rsidRPr="001855FC">
              <w:t xml:space="preserve">ree text field </w:t>
            </w:r>
            <w:r>
              <w:t>– as above</w:t>
            </w:r>
            <w:r w:rsidRPr="001855FC">
              <w:t>]</w:t>
            </w:r>
          </w:p>
        </w:tc>
      </w:tr>
      <w:tr w:rsidR="00271E27" w:rsidRPr="001855FC" w14:paraId="45C6F1A1" w14:textId="77777777" w:rsidTr="00E91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10CB03E" w14:textId="2A84A252" w:rsidR="00271E27" w:rsidRPr="001855FC" w:rsidRDefault="00271E27" w:rsidP="00271E27">
            <w:r w:rsidRPr="001855FC">
              <w:t>Data Management</w:t>
            </w:r>
          </w:p>
        </w:tc>
        <w:tc>
          <w:tcPr>
            <w:tcW w:w="8490" w:type="dxa"/>
            <w:vAlign w:val="top"/>
          </w:tcPr>
          <w:p w14:paraId="2ED1E83B" w14:textId="6E06E88C" w:rsidR="00271E27" w:rsidRPr="001855FC" w:rsidRDefault="00E9158C">
            <w:pPr>
              <w:cnfStyle w:val="000000100000" w:firstRow="0" w:lastRow="0" w:firstColumn="0" w:lastColumn="0" w:oddVBand="0" w:evenVBand="0" w:oddHBand="1" w:evenHBand="0" w:firstRowFirstColumn="0" w:firstRowLastColumn="0" w:lastRowFirstColumn="0" w:lastRowLastColumn="0"/>
            </w:pPr>
            <w:r w:rsidRPr="00113F7A">
              <w:rPr>
                <w:sz w:val="19"/>
                <w:szCs w:val="19"/>
              </w:rPr>
              <w:t>[</w:t>
            </w:r>
            <w:r>
              <w:t>F</w:t>
            </w:r>
            <w:r w:rsidRPr="001855FC">
              <w:t xml:space="preserve">ree text field </w:t>
            </w:r>
            <w:r>
              <w:t>– as above</w:t>
            </w:r>
            <w:r w:rsidRPr="001855FC">
              <w:t>]</w:t>
            </w:r>
          </w:p>
        </w:tc>
      </w:tr>
      <w:tr w:rsidR="00271E27" w:rsidRPr="001855FC" w14:paraId="68343584" w14:textId="77777777" w:rsidTr="00E9158C">
        <w:tc>
          <w:tcPr>
            <w:cnfStyle w:val="001000000000" w:firstRow="0" w:lastRow="0" w:firstColumn="1" w:lastColumn="0" w:oddVBand="0" w:evenVBand="0" w:oddHBand="0" w:evenHBand="0" w:firstRowFirstColumn="0" w:firstRowLastColumn="0" w:lastRowFirstColumn="0" w:lastRowLastColumn="0"/>
            <w:tcW w:w="1701" w:type="dxa"/>
          </w:tcPr>
          <w:p w14:paraId="0338C7E6" w14:textId="349CE297" w:rsidR="00271E27" w:rsidRPr="001855FC" w:rsidRDefault="00271E27" w:rsidP="00271E27">
            <w:r w:rsidRPr="001855FC">
              <w:t>Documented Processes</w:t>
            </w:r>
          </w:p>
        </w:tc>
        <w:tc>
          <w:tcPr>
            <w:tcW w:w="8490" w:type="dxa"/>
            <w:vAlign w:val="top"/>
          </w:tcPr>
          <w:p w14:paraId="34597D99" w14:textId="6BD0CC9D" w:rsidR="00271E27" w:rsidRPr="001855FC" w:rsidRDefault="00E9158C">
            <w:pPr>
              <w:cnfStyle w:val="000000000000" w:firstRow="0" w:lastRow="0" w:firstColumn="0" w:lastColumn="0" w:oddVBand="0" w:evenVBand="0" w:oddHBand="0" w:evenHBand="0" w:firstRowFirstColumn="0" w:firstRowLastColumn="0" w:lastRowFirstColumn="0" w:lastRowLastColumn="0"/>
            </w:pPr>
            <w:r w:rsidRPr="00113F7A">
              <w:rPr>
                <w:sz w:val="19"/>
                <w:szCs w:val="19"/>
              </w:rPr>
              <w:t>[</w:t>
            </w:r>
            <w:r>
              <w:t>F</w:t>
            </w:r>
            <w:r w:rsidRPr="001855FC">
              <w:t xml:space="preserve">ree text field </w:t>
            </w:r>
            <w:r>
              <w:t>– as above</w:t>
            </w:r>
            <w:r w:rsidRPr="001855FC">
              <w:t>]</w:t>
            </w:r>
          </w:p>
        </w:tc>
      </w:tr>
      <w:tr w:rsidR="00271E27" w:rsidRPr="001855FC" w14:paraId="6D987A3B" w14:textId="77777777" w:rsidTr="00E91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98B7B37" w14:textId="7857B642" w:rsidR="00271E27" w:rsidRPr="001855FC" w:rsidRDefault="00271E27" w:rsidP="00271E27">
            <w:r w:rsidRPr="001855FC">
              <w:t>Quality Indicators</w:t>
            </w:r>
          </w:p>
        </w:tc>
        <w:tc>
          <w:tcPr>
            <w:tcW w:w="8490" w:type="dxa"/>
            <w:vAlign w:val="top"/>
          </w:tcPr>
          <w:p w14:paraId="6702B2F6" w14:textId="1171760D" w:rsidR="00271E27" w:rsidRPr="001855FC" w:rsidRDefault="00E9158C">
            <w:pPr>
              <w:cnfStyle w:val="000000100000" w:firstRow="0" w:lastRow="0" w:firstColumn="0" w:lastColumn="0" w:oddVBand="0" w:evenVBand="0" w:oddHBand="1" w:evenHBand="0" w:firstRowFirstColumn="0" w:firstRowLastColumn="0" w:lastRowFirstColumn="0" w:lastRowLastColumn="0"/>
            </w:pPr>
            <w:r w:rsidRPr="00113F7A">
              <w:rPr>
                <w:sz w:val="19"/>
                <w:szCs w:val="19"/>
              </w:rPr>
              <w:t>[</w:t>
            </w:r>
            <w:r>
              <w:t>F</w:t>
            </w:r>
            <w:r w:rsidRPr="001855FC">
              <w:t xml:space="preserve">ree text field </w:t>
            </w:r>
            <w:r>
              <w:t>– as above</w:t>
            </w:r>
            <w:r w:rsidRPr="001855FC">
              <w:t>]</w:t>
            </w:r>
          </w:p>
        </w:tc>
      </w:tr>
      <w:tr w:rsidR="00271E27" w:rsidRPr="001855FC" w14:paraId="1218D55D" w14:textId="77777777" w:rsidTr="00E9158C">
        <w:tc>
          <w:tcPr>
            <w:cnfStyle w:val="001000000000" w:firstRow="0" w:lastRow="0" w:firstColumn="1" w:lastColumn="0" w:oddVBand="0" w:evenVBand="0" w:oddHBand="0" w:evenHBand="0" w:firstRowFirstColumn="0" w:firstRowLastColumn="0" w:lastRowFirstColumn="0" w:lastRowLastColumn="0"/>
            <w:tcW w:w="1701" w:type="dxa"/>
          </w:tcPr>
          <w:p w14:paraId="7C30914A" w14:textId="72E28F16" w:rsidR="00271E27" w:rsidRPr="001855FC" w:rsidRDefault="00271E27" w:rsidP="00271E27">
            <w:r>
              <w:t xml:space="preserve">Internal or </w:t>
            </w:r>
            <w:r w:rsidRPr="001855FC">
              <w:t>External Audits</w:t>
            </w:r>
          </w:p>
        </w:tc>
        <w:tc>
          <w:tcPr>
            <w:tcW w:w="8490" w:type="dxa"/>
            <w:vAlign w:val="top"/>
          </w:tcPr>
          <w:p w14:paraId="6E42C1FC" w14:textId="2CBD0D84" w:rsidR="00271E27" w:rsidRPr="001855FC" w:rsidRDefault="00E9158C">
            <w:pPr>
              <w:cnfStyle w:val="000000000000" w:firstRow="0" w:lastRow="0" w:firstColumn="0" w:lastColumn="0" w:oddVBand="0" w:evenVBand="0" w:oddHBand="0" w:evenHBand="0" w:firstRowFirstColumn="0" w:firstRowLastColumn="0" w:lastRowFirstColumn="0" w:lastRowLastColumn="0"/>
            </w:pPr>
            <w:r w:rsidRPr="00113F7A">
              <w:rPr>
                <w:sz w:val="19"/>
                <w:szCs w:val="19"/>
              </w:rPr>
              <w:t>[</w:t>
            </w:r>
            <w:r>
              <w:t>F</w:t>
            </w:r>
            <w:r w:rsidRPr="001855FC">
              <w:t xml:space="preserve">ree text field </w:t>
            </w:r>
            <w:r>
              <w:t>– as above</w:t>
            </w:r>
            <w:r w:rsidRPr="001855FC">
              <w:t>]</w:t>
            </w:r>
          </w:p>
        </w:tc>
      </w:tr>
      <w:tr w:rsidR="00271E27" w14:paraId="7B613A01" w14:textId="77777777" w:rsidTr="00E915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CD56617" w14:textId="4674A022" w:rsidR="00271E27" w:rsidRPr="001855FC" w:rsidRDefault="00271E27" w:rsidP="00271E27">
            <w:r w:rsidRPr="001855FC">
              <w:t>Continuous Improvement</w:t>
            </w:r>
          </w:p>
        </w:tc>
        <w:tc>
          <w:tcPr>
            <w:tcW w:w="8490" w:type="dxa"/>
            <w:vAlign w:val="top"/>
          </w:tcPr>
          <w:p w14:paraId="51BA83DB" w14:textId="7EAEB713" w:rsidR="00271E27" w:rsidRDefault="00E9158C" w:rsidP="00271E27">
            <w:pPr>
              <w:cnfStyle w:val="000000100000" w:firstRow="0" w:lastRow="0" w:firstColumn="0" w:lastColumn="0" w:oddVBand="0" w:evenVBand="0" w:oddHBand="1" w:evenHBand="0" w:firstRowFirstColumn="0" w:firstRowLastColumn="0" w:lastRowFirstColumn="0" w:lastRowLastColumn="0"/>
            </w:pPr>
            <w:r w:rsidRPr="00113F7A">
              <w:rPr>
                <w:sz w:val="19"/>
                <w:szCs w:val="19"/>
              </w:rPr>
              <w:t>[</w:t>
            </w:r>
            <w:r>
              <w:t>F</w:t>
            </w:r>
            <w:r w:rsidRPr="001855FC">
              <w:t xml:space="preserve">ree text field </w:t>
            </w:r>
            <w:r>
              <w:t>– as above</w:t>
            </w:r>
            <w:r w:rsidRPr="001855FC">
              <w:t>]</w:t>
            </w:r>
          </w:p>
        </w:tc>
      </w:tr>
    </w:tbl>
    <w:p w14:paraId="457F7EE2" w14:textId="77777777" w:rsidR="00824199" w:rsidRDefault="00824199">
      <w:r>
        <w:br w:type="page"/>
      </w:r>
    </w:p>
    <w:p w14:paraId="4DFD4004" w14:textId="76A5091D" w:rsidR="00F33C55" w:rsidRDefault="00350E24" w:rsidP="00F33C55">
      <w:pPr>
        <w:pStyle w:val="Heading1"/>
      </w:pPr>
      <w:r>
        <w:lastRenderedPageBreak/>
        <w:t xml:space="preserve">Regulatory </w:t>
      </w:r>
      <w:r w:rsidR="00271E27">
        <w:t>C</w:t>
      </w:r>
      <w:r>
        <w:t>ompliance</w:t>
      </w:r>
    </w:p>
    <w:p w14:paraId="00263A8A" w14:textId="23078D46" w:rsidR="003E0695" w:rsidRPr="003E0695" w:rsidRDefault="009D1DE7" w:rsidP="003E0695">
      <w:pPr>
        <w:pStyle w:val="Guidance"/>
      </w:pPr>
      <w:r>
        <w:t>T</w:t>
      </w:r>
      <w:r w:rsidR="003E0695">
        <w:t xml:space="preserve">his part is </w:t>
      </w:r>
      <w:r>
        <w:t>for the applicant organisation to</w:t>
      </w:r>
      <w:r w:rsidR="003E0695">
        <w:t xml:space="preserve"> demonstrate compliance with DASRs, by providing a cross-reference to the organisation’</w:t>
      </w:r>
      <w:r w:rsidR="009F1349">
        <w:t xml:space="preserve">s OIP </w:t>
      </w:r>
      <w:r w:rsidR="00867303">
        <w:t xml:space="preserve">and identifying whether the organisation uses the Authority’s Acceptable Means of Compliance </w:t>
      </w:r>
      <w:r w:rsidR="00AB0C48">
        <w:t xml:space="preserve">(AMC) </w:t>
      </w:r>
      <w:r w:rsidR="00867303">
        <w:t>or an Alternative Means of Compliance</w:t>
      </w:r>
      <w:r w:rsidR="00AB0C48">
        <w:t xml:space="preserve"> (AltMoC)</w:t>
      </w:r>
      <w:r w:rsidR="00867303">
        <w:t>.</w:t>
      </w:r>
    </w:p>
    <w:p w14:paraId="2AA32D83" w14:textId="5CB5AB28" w:rsidR="00447936" w:rsidRDefault="00482A13" w:rsidP="00447936">
      <w:pPr>
        <w:pStyle w:val="Heading2"/>
        <w:rPr>
          <w:ins w:id="1" w:author="Masini, Mark WGCDR" w:date="2025-02-14T14:26:00Z"/>
        </w:rPr>
      </w:pPr>
      <w:ins w:id="2" w:author="Collenette, Bruce WGCDR" w:date="2025-02-14T14:48:00Z">
        <w:r>
          <w:rPr>
            <w:noProof/>
          </w:rPr>
          <mc:AlternateContent>
            <mc:Choice Requires="wps">
              <w:drawing>
                <wp:anchor distT="0" distB="0" distL="114300" distR="114300" simplePos="0" relativeHeight="251659264" behindDoc="0" locked="0" layoutInCell="1" allowOverlap="1" wp14:anchorId="40740DA0" wp14:editId="2AFBEBED">
                  <wp:simplePos x="0" y="0"/>
                  <wp:positionH relativeFrom="column">
                    <wp:posOffset>6517005</wp:posOffset>
                  </wp:positionH>
                  <wp:positionV relativeFrom="paragraph">
                    <wp:posOffset>104140</wp:posOffset>
                  </wp:positionV>
                  <wp:extent cx="0" cy="2984500"/>
                  <wp:effectExtent l="19050" t="0" r="19050" b="25400"/>
                  <wp:wrapNone/>
                  <wp:docPr id="2" name="Straight Connector 2"/>
                  <wp:cNvGraphicFramePr/>
                  <a:graphic xmlns:a="http://schemas.openxmlformats.org/drawingml/2006/main">
                    <a:graphicData uri="http://schemas.microsoft.com/office/word/2010/wordprocessingShape">
                      <wps:wsp>
                        <wps:cNvCnPr/>
                        <wps:spPr>
                          <a:xfrm>
                            <a:off x="0" y="0"/>
                            <a:ext cx="0" cy="29845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B4B3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15pt,8.2pt" to="513.15pt,2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" strokecolor="black [3213]" strokeweight="3pt">
                  <v:stroke joinstyle="miter"/>
                </v:line>
              </w:pict>
            </mc:Fallback>
          </mc:AlternateContent>
        </w:r>
      </w:ins>
      <w:ins w:id="3" w:author="Masini, Mark WGCDR" w:date="2025-02-14T14:26:00Z">
        <w:r w:rsidR="00447936">
          <w:t>General Requirements</w:t>
        </w:r>
      </w:ins>
    </w:p>
    <w:p w14:paraId="30EF640F" w14:textId="5CB3FDF7" w:rsidR="008560B3" w:rsidRPr="00350E24" w:rsidRDefault="00447936" w:rsidP="008560B3">
      <w:pPr>
        <w:pStyle w:val="Heading4"/>
        <w:rPr>
          <w:ins w:id="4" w:author="Masini, Mark WGCDR" w:date="2025-02-14T14:32:00Z"/>
        </w:rPr>
      </w:pPr>
      <w:ins w:id="5" w:author="Masini, Mark WGCDR" w:date="2025-02-14T14:26:00Z">
        <w:r>
          <w:t xml:space="preserve">DASR </w:t>
        </w:r>
      </w:ins>
      <w:ins w:id="6" w:author="Masini, Mark WGCDR" w:date="2025-02-14T14:28:00Z">
        <w:r>
          <w:t>GR</w:t>
        </w:r>
      </w:ins>
      <w:ins w:id="7" w:author="Masini, Mark WGCDR" w:date="2025-02-14T14:26:00Z">
        <w:r w:rsidRPr="00350E24">
          <w:t>.</w:t>
        </w:r>
      </w:ins>
      <w:ins w:id="8" w:author="Masini, Mark WGCDR" w:date="2025-02-14T14:28:00Z">
        <w:r>
          <w:t>27</w:t>
        </w:r>
      </w:ins>
      <w:ins w:id="9" w:author="Masini, Mark WGCDR" w:date="2025-02-14T14:26:00Z">
        <w:r>
          <w:rPr>
            <w:rFonts w:cs="Arial"/>
          </w:rPr>
          <w:t xml:space="preserve"> </w:t>
        </w:r>
      </w:ins>
      <w:ins w:id="10" w:author="Masini, Mark WGCDR" w:date="2025-02-14T14:28:00Z">
        <w:r>
          <w:rPr>
            <w:rFonts w:cs="Arial"/>
          </w:rPr>
          <w:t>–</w:t>
        </w:r>
      </w:ins>
      <w:ins w:id="11" w:author="Masini, Mark WGCDR" w:date="2025-02-14T14:26:00Z">
        <w:r>
          <w:rPr>
            <w:rFonts w:cs="Arial"/>
          </w:rPr>
          <w:t xml:space="preserve"> </w:t>
        </w:r>
      </w:ins>
      <w:ins w:id="12" w:author="Masini, Mark WGCDR" w:date="2025-02-14T14:28:00Z">
        <w:r>
          <w:t xml:space="preserve">Operation of Foreign Military Aircraft </w:t>
        </w:r>
      </w:ins>
      <w:ins w:id="13" w:author="Masini, Mark WGCDR" w:date="2025-02-14T14:29:00Z">
        <w:r>
          <w:t xml:space="preserve">(FMA) </w:t>
        </w:r>
      </w:ins>
      <w:ins w:id="14" w:author="Masini, Mark WGCDR" w:date="2025-02-14T14:28:00Z">
        <w:r>
          <w:t>in Australia</w:t>
        </w:r>
      </w:ins>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7356"/>
        <w:gridCol w:w="1437"/>
        <w:gridCol w:w="1269"/>
      </w:tblGrid>
      <w:tr w:rsidR="008560B3" w:rsidRPr="00350E24" w14:paraId="5BED5124" w14:textId="77777777" w:rsidTr="00482A13">
        <w:trPr>
          <w:cnfStyle w:val="100000000000" w:firstRow="1" w:lastRow="0" w:firstColumn="0" w:lastColumn="0" w:oddVBand="0" w:evenVBand="0" w:oddHBand="0" w:evenHBand="0" w:firstRowFirstColumn="0" w:firstRowLastColumn="0" w:lastRowFirstColumn="0" w:lastRowLastColumn="0"/>
          <w:jc w:val="left"/>
          <w:ins w:id="15" w:author="Masini, Mark WGCDR" w:date="2025-02-14T14:32:00Z"/>
        </w:trPr>
        <w:tc>
          <w:tcPr>
            <w:tcW w:w="7356" w:type="dxa"/>
            <w:hideMark/>
          </w:tcPr>
          <w:p w14:paraId="6ADE50E3" w14:textId="77777777" w:rsidR="008560B3" w:rsidRPr="00824199" w:rsidRDefault="008560B3" w:rsidP="00482A13">
            <w:pPr>
              <w:rPr>
                <w:ins w:id="16" w:author="Masini, Mark WGCDR" w:date="2025-02-14T14:32:00Z"/>
              </w:rPr>
            </w:pPr>
            <w:ins w:id="17" w:author="Masini, Mark WGCDR" w:date="2025-02-14T14:32:00Z">
              <w:r w:rsidRPr="00824199">
                <w:t>Regulation</w:t>
              </w:r>
            </w:ins>
          </w:p>
        </w:tc>
        <w:tc>
          <w:tcPr>
            <w:tcW w:w="1437" w:type="dxa"/>
            <w:hideMark/>
          </w:tcPr>
          <w:p w14:paraId="6DD21291" w14:textId="77777777" w:rsidR="008560B3" w:rsidRPr="00350E24" w:rsidRDefault="008560B3" w:rsidP="00482A13">
            <w:pPr>
              <w:rPr>
                <w:ins w:id="18" w:author="Masini, Mark WGCDR" w:date="2025-02-14T14:32:00Z"/>
              </w:rPr>
            </w:pPr>
            <w:ins w:id="19" w:author="Masini, Mark WGCDR" w:date="2025-02-14T14:32:00Z">
              <w:r w:rsidRPr="00350E24">
                <w:t>Means of compliance</w:t>
              </w:r>
            </w:ins>
          </w:p>
        </w:tc>
        <w:tc>
          <w:tcPr>
            <w:tcW w:w="1269" w:type="dxa"/>
          </w:tcPr>
          <w:p w14:paraId="2F1F397E" w14:textId="77777777" w:rsidR="008560B3" w:rsidRPr="00350E24" w:rsidRDefault="008560B3" w:rsidP="00482A13">
            <w:pPr>
              <w:rPr>
                <w:ins w:id="20" w:author="Masini, Mark WGCDR" w:date="2025-02-14T14:32:00Z"/>
              </w:rPr>
            </w:pPr>
            <w:ins w:id="21" w:author="Masini, Mark WGCDR" w:date="2025-02-14T14:32:00Z">
              <w:r w:rsidRPr="00350E24">
                <w:t>OIP reference</w:t>
              </w:r>
            </w:ins>
          </w:p>
        </w:tc>
      </w:tr>
      <w:tr w:rsidR="008560B3" w:rsidRPr="00350E24" w14:paraId="7A032710" w14:textId="77777777" w:rsidTr="00482A13">
        <w:trPr>
          <w:jc w:val="left"/>
          <w:ins w:id="22" w:author="Masini, Mark WGCDR" w:date="2025-02-14T14:32:00Z"/>
        </w:trPr>
        <w:tc>
          <w:tcPr>
            <w:tcW w:w="10062" w:type="dxa"/>
            <w:gridSpan w:val="3"/>
          </w:tcPr>
          <w:p w14:paraId="3A4EBF06" w14:textId="00811F9B" w:rsidR="008560B3" w:rsidRPr="003F3723" w:rsidRDefault="008560B3" w:rsidP="008560B3">
            <w:pPr>
              <w:pStyle w:val="ListParagraph"/>
              <w:numPr>
                <w:ilvl w:val="0"/>
                <w:numId w:val="6"/>
              </w:numPr>
              <w:rPr>
                <w:ins w:id="23" w:author="Masini, Mark WGCDR" w:date="2025-02-14T14:32:00Z"/>
              </w:rPr>
            </w:pPr>
            <w:ins w:id="24" w:author="Masini, Mark WGCDR" w:date="2025-02-14T14:33:00Z">
              <w:r w:rsidRPr="008560B3">
                <w:t>The Sponsor who approves FMA to operate in Australian territorial airspace must</w:t>
              </w:r>
            </w:ins>
            <w:ins w:id="25" w:author="Masini, Mark WGCDR" w:date="2025-02-14T14:32:00Z">
              <w:r w:rsidRPr="003F3723">
                <w:t>:</w:t>
              </w:r>
            </w:ins>
          </w:p>
        </w:tc>
      </w:tr>
      <w:tr w:rsidR="008560B3" w:rsidRPr="00350E24" w14:paraId="768BF9B9" w14:textId="77777777" w:rsidTr="00482A13">
        <w:trPr>
          <w:jc w:val="left"/>
          <w:ins w:id="26" w:author="Masini, Mark WGCDR" w:date="2025-02-14T14:32:00Z"/>
        </w:trPr>
        <w:tc>
          <w:tcPr>
            <w:tcW w:w="7356" w:type="dxa"/>
            <w:hideMark/>
          </w:tcPr>
          <w:p w14:paraId="0BF3B3F8" w14:textId="7DC0F4D5" w:rsidR="008560B3" w:rsidRPr="003F3723" w:rsidRDefault="008560B3" w:rsidP="008560B3">
            <w:pPr>
              <w:pStyle w:val="Regulation"/>
              <w:numPr>
                <w:ilvl w:val="1"/>
                <w:numId w:val="6"/>
              </w:numPr>
              <w:rPr>
                <w:ins w:id="27" w:author="Masini, Mark WGCDR" w:date="2025-02-14T14:32:00Z"/>
              </w:rPr>
            </w:pPr>
            <w:ins w:id="28" w:author="Masini, Mark WGCDR" w:date="2025-02-14T14:35:00Z">
              <w:r w:rsidRPr="008560B3">
                <w:t>ensure that FMA operations are conducted in a manner such that risks to the safety of other airspace users and people on the ground are eliminated So Far As is Reasonably Practicable (SFARP) and, where not reasonably practicable to eliminate, minimised SFAR</w:t>
              </w:r>
            </w:ins>
            <w:ins w:id="29" w:author="Masini, Mark WGCDR" w:date="2025-02-14T14:36:00Z">
              <w:r>
                <w:t>P</w:t>
              </w:r>
            </w:ins>
          </w:p>
        </w:tc>
        <w:tc>
          <w:tcPr>
            <w:tcW w:w="1437" w:type="dxa"/>
            <w:noWrap/>
          </w:tcPr>
          <w:p w14:paraId="1F4BE46C" w14:textId="77777777" w:rsidR="008560B3" w:rsidRPr="00B1376D" w:rsidRDefault="00482A13" w:rsidP="00482A13">
            <w:pPr>
              <w:rPr>
                <w:ins w:id="30" w:author="Masini, Mark WGCDR" w:date="2025-02-14T14:32:00Z"/>
                <w:rStyle w:val="PlaceholderText"/>
              </w:rPr>
            </w:pPr>
            <w:customXmlInsRangeStart w:id="31" w:author="Masini, Mark WGCDR" w:date="2025-02-14T14:32:00Z"/>
            <w:sdt>
              <w:sdtPr>
                <w:rPr>
                  <w:color w:val="808080"/>
                </w:rPr>
                <w:id w:val="-1250877384"/>
                <w:placeholder>
                  <w:docPart w:val="52861203DDDE4285B77E196FEC13E1CF"/>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customXmlInsRangeEnd w:id="31"/>
                <w:ins w:id="32" w:author="Masini, Mark WGCDR" w:date="2025-02-14T14:32:00Z">
                  <w:r w:rsidR="008560B3" w:rsidRPr="00534202">
                    <w:rPr>
                      <w:rStyle w:val="PlaceholderText"/>
                    </w:rPr>
                    <w:t>Choose an item.</w:t>
                  </w:r>
                </w:ins>
                <w:customXmlInsRangeStart w:id="33" w:author="Masini, Mark WGCDR" w:date="2025-02-14T14:32:00Z"/>
              </w:sdtContent>
            </w:sdt>
            <w:customXmlInsRangeEnd w:id="33"/>
            <w:ins w:id="34" w:author="Masini, Mark WGCDR" w:date="2025-02-14T14:32:00Z">
              <w:r w:rsidR="008560B3" w:rsidDel="0054392C">
                <w:rPr>
                  <w:color w:val="808080"/>
                </w:rPr>
                <w:t xml:space="preserve"> </w:t>
              </w:r>
            </w:ins>
          </w:p>
        </w:tc>
        <w:tc>
          <w:tcPr>
            <w:tcW w:w="1269" w:type="dxa"/>
          </w:tcPr>
          <w:p w14:paraId="3D86C6F8" w14:textId="77777777" w:rsidR="008560B3" w:rsidRPr="00B1376D" w:rsidRDefault="008560B3" w:rsidP="00482A13">
            <w:pPr>
              <w:rPr>
                <w:ins w:id="35" w:author="Masini, Mark WGCDR" w:date="2025-02-14T14:32:00Z"/>
                <w:rStyle w:val="PlaceholderText"/>
              </w:rPr>
            </w:pPr>
          </w:p>
        </w:tc>
      </w:tr>
      <w:tr w:rsidR="008560B3" w:rsidRPr="00350E24" w14:paraId="348016C4" w14:textId="77777777" w:rsidTr="008560B3">
        <w:trPr>
          <w:trHeight w:val="606"/>
          <w:jc w:val="left"/>
          <w:ins w:id="36" w:author="Masini, Mark WGCDR" w:date="2025-02-14T14:34:00Z"/>
        </w:trPr>
        <w:tc>
          <w:tcPr>
            <w:tcW w:w="7356" w:type="dxa"/>
          </w:tcPr>
          <w:p w14:paraId="2A0C8047" w14:textId="068C087A" w:rsidR="008560B3" w:rsidRPr="003F3723" w:rsidRDefault="008560B3" w:rsidP="008560B3">
            <w:pPr>
              <w:pStyle w:val="Regulation"/>
              <w:numPr>
                <w:ilvl w:val="1"/>
                <w:numId w:val="6"/>
              </w:numPr>
              <w:rPr>
                <w:ins w:id="37" w:author="Masini, Mark WGCDR" w:date="2025-02-14T14:34:00Z"/>
              </w:rPr>
            </w:pPr>
            <w:ins w:id="38" w:author="Masini, Mark WGCDR" w:date="2025-02-14T14:35:00Z">
              <w:r w:rsidRPr="008560B3">
                <w:t>issue an Authority to Operate (AUTHOP) to document controls that manage the safety of other airspace users and people on the ground</w:t>
              </w:r>
            </w:ins>
          </w:p>
        </w:tc>
        <w:tc>
          <w:tcPr>
            <w:tcW w:w="1437" w:type="dxa"/>
            <w:noWrap/>
          </w:tcPr>
          <w:p w14:paraId="3CA1EC06" w14:textId="2C50DC04" w:rsidR="008560B3" w:rsidRDefault="00482A13" w:rsidP="008560B3">
            <w:pPr>
              <w:rPr>
                <w:ins w:id="39" w:author="Masini, Mark WGCDR" w:date="2025-02-14T14:34:00Z"/>
                <w:color w:val="808080"/>
              </w:rPr>
            </w:pPr>
            <w:customXmlInsRangeStart w:id="40" w:author="Masini, Mark WGCDR" w:date="2025-02-14T14:35:00Z"/>
            <w:sdt>
              <w:sdtPr>
                <w:rPr>
                  <w:color w:val="808080"/>
                </w:rPr>
                <w:id w:val="2043945414"/>
                <w:placeholder>
                  <w:docPart w:val="897AC9DD735042A28E617F1EF0F91805"/>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customXmlInsRangeEnd w:id="40"/>
                <w:ins w:id="41" w:author="Masini, Mark WGCDR" w:date="2025-02-14T14:35:00Z">
                  <w:r w:rsidR="008560B3" w:rsidRPr="00534202">
                    <w:rPr>
                      <w:rStyle w:val="PlaceholderText"/>
                    </w:rPr>
                    <w:t>Choose an item.</w:t>
                  </w:r>
                </w:ins>
                <w:customXmlInsRangeStart w:id="42" w:author="Masini, Mark WGCDR" w:date="2025-02-14T14:35:00Z"/>
              </w:sdtContent>
            </w:sdt>
            <w:customXmlInsRangeEnd w:id="42"/>
            <w:ins w:id="43" w:author="Masini, Mark WGCDR" w:date="2025-02-14T14:35:00Z">
              <w:r w:rsidR="008560B3" w:rsidDel="0054392C">
                <w:rPr>
                  <w:color w:val="808080"/>
                </w:rPr>
                <w:t xml:space="preserve"> </w:t>
              </w:r>
            </w:ins>
          </w:p>
        </w:tc>
        <w:tc>
          <w:tcPr>
            <w:tcW w:w="1269" w:type="dxa"/>
          </w:tcPr>
          <w:p w14:paraId="2AE87FEB" w14:textId="77777777" w:rsidR="008560B3" w:rsidRPr="00B1376D" w:rsidRDefault="008560B3" w:rsidP="008560B3">
            <w:pPr>
              <w:rPr>
                <w:ins w:id="44" w:author="Masini, Mark WGCDR" w:date="2025-02-14T14:34:00Z"/>
                <w:rStyle w:val="PlaceholderText"/>
              </w:rPr>
            </w:pPr>
          </w:p>
        </w:tc>
      </w:tr>
      <w:tr w:rsidR="008560B3" w:rsidRPr="00350E24" w14:paraId="630406F4" w14:textId="77777777" w:rsidTr="00482A13">
        <w:trPr>
          <w:jc w:val="left"/>
          <w:ins w:id="45" w:author="Masini, Mark WGCDR" w:date="2025-02-14T14:34:00Z"/>
        </w:trPr>
        <w:tc>
          <w:tcPr>
            <w:tcW w:w="7356" w:type="dxa"/>
          </w:tcPr>
          <w:p w14:paraId="55733459" w14:textId="4159A33D" w:rsidR="008560B3" w:rsidRPr="003F3723" w:rsidRDefault="008560B3" w:rsidP="008560B3">
            <w:pPr>
              <w:pStyle w:val="Regulation"/>
              <w:numPr>
                <w:ilvl w:val="1"/>
                <w:numId w:val="6"/>
              </w:numPr>
              <w:rPr>
                <w:ins w:id="46" w:author="Masini, Mark WGCDR" w:date="2025-02-14T14:34:00Z"/>
              </w:rPr>
            </w:pPr>
            <w:ins w:id="47" w:author="Masini, Mark WGCDR" w:date="2025-02-14T14:35:00Z">
              <w:r w:rsidRPr="008560B3">
                <w:t>monitor the effectiveness of controls against the risk to the safety of other airspace users and people on the ground; and any significant safety events—and suspend FMA operations when there is concern that safety may be compromised</w:t>
              </w:r>
            </w:ins>
            <w:ins w:id="48" w:author="Masini, Mark WGCDR" w:date="2025-02-14T14:37:00Z">
              <w:r w:rsidR="00927603">
                <w:t>.</w:t>
              </w:r>
            </w:ins>
          </w:p>
        </w:tc>
        <w:tc>
          <w:tcPr>
            <w:tcW w:w="1437" w:type="dxa"/>
            <w:noWrap/>
          </w:tcPr>
          <w:p w14:paraId="3FAC1CB7" w14:textId="65EEA5F6" w:rsidR="008560B3" w:rsidRDefault="00482A13" w:rsidP="008560B3">
            <w:pPr>
              <w:rPr>
                <w:ins w:id="49" w:author="Masini, Mark WGCDR" w:date="2025-02-14T14:34:00Z"/>
                <w:color w:val="808080"/>
              </w:rPr>
            </w:pPr>
            <w:customXmlInsRangeStart w:id="50" w:author="Masini, Mark WGCDR" w:date="2025-02-14T14:35:00Z"/>
            <w:sdt>
              <w:sdtPr>
                <w:rPr>
                  <w:color w:val="808080"/>
                </w:rPr>
                <w:id w:val="-1102652466"/>
                <w:placeholder>
                  <w:docPart w:val="EE606C2B5598444195D80ECC30A82056"/>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customXmlInsRangeEnd w:id="50"/>
                <w:ins w:id="51" w:author="Masini, Mark WGCDR" w:date="2025-02-14T14:35:00Z">
                  <w:r w:rsidR="008560B3" w:rsidRPr="00534202">
                    <w:rPr>
                      <w:rStyle w:val="PlaceholderText"/>
                    </w:rPr>
                    <w:t>Choose an item.</w:t>
                  </w:r>
                </w:ins>
                <w:customXmlInsRangeStart w:id="52" w:author="Masini, Mark WGCDR" w:date="2025-02-14T14:35:00Z"/>
              </w:sdtContent>
            </w:sdt>
            <w:customXmlInsRangeEnd w:id="52"/>
            <w:ins w:id="53" w:author="Masini, Mark WGCDR" w:date="2025-02-14T14:35:00Z">
              <w:r w:rsidR="008560B3" w:rsidDel="0054392C">
                <w:rPr>
                  <w:color w:val="808080"/>
                </w:rPr>
                <w:t xml:space="preserve"> </w:t>
              </w:r>
            </w:ins>
          </w:p>
        </w:tc>
        <w:tc>
          <w:tcPr>
            <w:tcW w:w="1269" w:type="dxa"/>
          </w:tcPr>
          <w:p w14:paraId="48D65EEA" w14:textId="77777777" w:rsidR="008560B3" w:rsidRPr="00B1376D" w:rsidRDefault="008560B3" w:rsidP="008560B3">
            <w:pPr>
              <w:rPr>
                <w:ins w:id="54" w:author="Masini, Mark WGCDR" w:date="2025-02-14T14:34:00Z"/>
                <w:rStyle w:val="PlaceholderText"/>
              </w:rPr>
            </w:pPr>
          </w:p>
        </w:tc>
      </w:tr>
    </w:tbl>
    <w:p w14:paraId="7FA3F9E0" w14:textId="77777777" w:rsidR="00447936" w:rsidRDefault="00447936" w:rsidP="003F3723">
      <w:pPr>
        <w:pStyle w:val="Heading2"/>
        <w:rPr>
          <w:ins w:id="55" w:author="Masini, Mark WGCDR" w:date="2025-02-14T14:26:00Z"/>
        </w:rPr>
      </w:pPr>
    </w:p>
    <w:p w14:paraId="06F6096C" w14:textId="07526972" w:rsidR="00414501" w:rsidRDefault="00560AB1" w:rsidP="003F3723">
      <w:pPr>
        <w:pStyle w:val="Heading2"/>
      </w:pPr>
      <w:r>
        <w:t>Flight Operations</w:t>
      </w:r>
    </w:p>
    <w:p w14:paraId="144B51E2" w14:textId="41109229" w:rsidR="00350E24" w:rsidRPr="00350E24" w:rsidRDefault="00645075" w:rsidP="003F3723">
      <w:pPr>
        <w:pStyle w:val="Heading3"/>
      </w:pPr>
      <w:r>
        <w:t xml:space="preserve">DASR </w:t>
      </w:r>
      <w:r w:rsidR="002B667D">
        <w:t>Aircrew</w:t>
      </w:r>
      <w:r w:rsidR="007717A6">
        <w:t xml:space="preserve"> </w:t>
      </w:r>
    </w:p>
    <w:p w14:paraId="28910194" w14:textId="109DCB9E" w:rsidR="00350E24" w:rsidRPr="00350E24" w:rsidRDefault="006971C5">
      <w:pPr>
        <w:pStyle w:val="Heading4"/>
      </w:pPr>
      <w:r>
        <w:t xml:space="preserve">DASR </w:t>
      </w:r>
      <w:r w:rsidR="002B667D">
        <w:t>Aircrew</w:t>
      </w:r>
      <w:r w:rsidR="00350E24" w:rsidRPr="00350E24">
        <w:t>.10</w:t>
      </w:r>
      <w:r w:rsidR="007717A6">
        <w:rPr>
          <w:rFonts w:cs="Arial"/>
        </w:rPr>
        <w:t xml:space="preserve"> - </w:t>
      </w:r>
      <w:r w:rsidR="00350E24" w:rsidRPr="00350E24">
        <w:t xml:space="preserve">Defence </w:t>
      </w:r>
      <w:r w:rsidR="002B667D">
        <w:t>Aircrew</w:t>
      </w:r>
      <w:r w:rsidR="00350E24" w:rsidRPr="00350E24">
        <w:t xml:space="preserve"> qualifications and training</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1828"/>
        <w:gridCol w:w="5528"/>
        <w:gridCol w:w="1437"/>
        <w:gridCol w:w="1269"/>
      </w:tblGrid>
      <w:tr w:rsidR="00350E24" w:rsidRPr="00350E24" w14:paraId="1AC3584A" w14:textId="77777777" w:rsidTr="00A523C2">
        <w:trPr>
          <w:cnfStyle w:val="100000000000" w:firstRow="1" w:lastRow="0" w:firstColumn="0" w:lastColumn="0" w:oddVBand="0" w:evenVBand="0" w:oddHBand="0" w:evenHBand="0" w:firstRowFirstColumn="0" w:firstRowLastColumn="0" w:lastRowFirstColumn="0" w:lastRowLastColumn="0"/>
          <w:jc w:val="left"/>
        </w:trPr>
        <w:tc>
          <w:tcPr>
            <w:tcW w:w="7356" w:type="dxa"/>
            <w:gridSpan w:val="2"/>
            <w:hideMark/>
          </w:tcPr>
          <w:p w14:paraId="5DF64043" w14:textId="4D8DBFAE" w:rsidR="00350E24" w:rsidRPr="00824199" w:rsidRDefault="00350E24" w:rsidP="003F3723">
            <w:bookmarkStart w:id="56" w:name="_Hlk522250180"/>
            <w:r w:rsidRPr="00824199">
              <w:t>Regulation</w:t>
            </w:r>
          </w:p>
        </w:tc>
        <w:tc>
          <w:tcPr>
            <w:tcW w:w="1437" w:type="dxa"/>
            <w:hideMark/>
          </w:tcPr>
          <w:p w14:paraId="4B0C3EB4" w14:textId="77777777" w:rsidR="00350E24" w:rsidRPr="00350E24" w:rsidRDefault="00350E24" w:rsidP="003F3723">
            <w:r w:rsidRPr="00350E24">
              <w:t>Means of compliance</w:t>
            </w:r>
          </w:p>
        </w:tc>
        <w:tc>
          <w:tcPr>
            <w:tcW w:w="1269" w:type="dxa"/>
          </w:tcPr>
          <w:p w14:paraId="2FCE5C9A" w14:textId="77777777" w:rsidR="00350E24" w:rsidRPr="00350E24" w:rsidRDefault="00350E24" w:rsidP="003F3723">
            <w:r w:rsidRPr="00350E24">
              <w:t>OIP reference</w:t>
            </w:r>
          </w:p>
        </w:tc>
      </w:tr>
      <w:tr w:rsidR="00890F04" w:rsidRPr="00350E24" w14:paraId="646A5651" w14:textId="77777777" w:rsidTr="003F3723">
        <w:trPr>
          <w:jc w:val="left"/>
        </w:trPr>
        <w:tc>
          <w:tcPr>
            <w:tcW w:w="10062" w:type="dxa"/>
            <w:gridSpan w:val="4"/>
          </w:tcPr>
          <w:p w14:paraId="62AEBBDF" w14:textId="7C2AC3EC" w:rsidR="00890F04" w:rsidRPr="003F3723" w:rsidRDefault="00542010" w:rsidP="00FF76B5">
            <w:pPr>
              <w:pStyle w:val="ListParagraph"/>
              <w:numPr>
                <w:ilvl w:val="0"/>
                <w:numId w:val="70"/>
              </w:numPr>
              <w:tabs>
                <w:tab w:val="left" w:pos="225"/>
              </w:tabs>
              <w:ind w:left="67"/>
            </w:pPr>
            <w:r w:rsidRPr="003F3723">
              <w:t xml:space="preserve">(a) </w:t>
            </w:r>
            <w:r w:rsidR="00890F04" w:rsidRPr="003F3723">
              <w:t>The MAO must ensure an Aircrew training system is established that supports raise, train, sustain requirements and includes the following elements:</w:t>
            </w:r>
          </w:p>
        </w:tc>
      </w:tr>
      <w:bookmarkEnd w:id="56"/>
      <w:tr w:rsidR="00890F04" w:rsidRPr="00350E24" w14:paraId="01C675F6" w14:textId="77777777" w:rsidTr="00A523C2">
        <w:trPr>
          <w:jc w:val="left"/>
        </w:trPr>
        <w:tc>
          <w:tcPr>
            <w:tcW w:w="1828" w:type="dxa"/>
            <w:vMerge w:val="restart"/>
            <w:hideMark/>
          </w:tcPr>
          <w:p w14:paraId="1826F6BF" w14:textId="04E18413" w:rsidR="00890F04" w:rsidRPr="003F3723" w:rsidRDefault="00542010" w:rsidP="003F3723">
            <w:pPr>
              <w:pStyle w:val="Regulation"/>
              <w:numPr>
                <w:ilvl w:val="1"/>
                <w:numId w:val="6"/>
              </w:numPr>
            </w:pPr>
            <w:r w:rsidRPr="003F3723">
              <w:t>Categorisation system, defining: </w:t>
            </w:r>
          </w:p>
        </w:tc>
        <w:tc>
          <w:tcPr>
            <w:tcW w:w="5528" w:type="dxa"/>
          </w:tcPr>
          <w:p w14:paraId="5EF62AE0" w14:textId="6BBF6602" w:rsidR="00890F04" w:rsidRPr="003F3723" w:rsidRDefault="00542010" w:rsidP="00FF76B5">
            <w:pPr>
              <w:pStyle w:val="Regulation"/>
              <w:numPr>
                <w:ilvl w:val="1"/>
                <w:numId w:val="71"/>
              </w:numPr>
              <w:rPr>
                <w:rFonts w:cs="Arial"/>
                <w:szCs w:val="20"/>
              </w:rPr>
            </w:pPr>
            <w:r w:rsidRPr="003F3723">
              <w:rPr>
                <w:rFonts w:cs="Arial"/>
                <w:szCs w:val="20"/>
              </w:rPr>
              <w:t>level of proficiency in a role</w:t>
            </w:r>
          </w:p>
        </w:tc>
        <w:tc>
          <w:tcPr>
            <w:tcW w:w="1437" w:type="dxa"/>
            <w:noWrap/>
            <w:hideMark/>
          </w:tcPr>
          <w:p w14:paraId="24D7C079" w14:textId="5BBD83BE" w:rsidR="00890F04" w:rsidRPr="00177214" w:rsidRDefault="00482A13" w:rsidP="003F3723">
            <w:sdt>
              <w:sdtPr>
                <w:id w:val="-728529921"/>
                <w:placeholder>
                  <w:docPart w:val="390E402282EC432BAD4B14924F7F52C9"/>
                </w:placeholder>
                <w:showingPlcHdr/>
                <w:dropDownList>
                  <w:listItem w:value="Choose an item."/>
                  <w:listItem w:displayText="AMC" w:value="AMC"/>
                  <w:listItem w:displayText="AltMoC" w:value="AltMoC"/>
                  <w:listItem w:displayText="Not Applicable" w:value="Not Applicable"/>
                </w:dropDownList>
              </w:sdtPr>
              <w:sdtContent>
                <w:r w:rsidR="00890F04" w:rsidRPr="00534202">
                  <w:rPr>
                    <w:rStyle w:val="PlaceholderText"/>
                  </w:rPr>
                  <w:t>Choose an item.</w:t>
                </w:r>
              </w:sdtContent>
            </w:sdt>
          </w:p>
        </w:tc>
        <w:tc>
          <w:tcPr>
            <w:tcW w:w="1269" w:type="dxa"/>
          </w:tcPr>
          <w:p w14:paraId="03FFA76B" w14:textId="77777777" w:rsidR="00890F04" w:rsidRPr="00657B6E" w:rsidRDefault="00890F04" w:rsidP="003F3723"/>
        </w:tc>
      </w:tr>
      <w:tr w:rsidR="00890F04" w:rsidRPr="00350E24" w14:paraId="52EA6F6D" w14:textId="77777777" w:rsidTr="00A523C2">
        <w:trPr>
          <w:jc w:val="left"/>
        </w:trPr>
        <w:tc>
          <w:tcPr>
            <w:tcW w:w="1828" w:type="dxa"/>
            <w:vMerge/>
          </w:tcPr>
          <w:p w14:paraId="1DE8035D" w14:textId="77777777" w:rsidR="00890F04" w:rsidRPr="003F3723" w:rsidRDefault="00890F04">
            <w:pPr>
              <w:pStyle w:val="Regulation"/>
              <w:numPr>
                <w:ilvl w:val="1"/>
                <w:numId w:val="6"/>
              </w:numPr>
            </w:pPr>
          </w:p>
        </w:tc>
        <w:tc>
          <w:tcPr>
            <w:tcW w:w="5528" w:type="dxa"/>
          </w:tcPr>
          <w:p w14:paraId="3710E380" w14:textId="368CFE37" w:rsidR="00890F04" w:rsidRPr="003F3723" w:rsidDel="0084526B" w:rsidRDefault="00890F04" w:rsidP="00FF76B5">
            <w:pPr>
              <w:pStyle w:val="Regulation"/>
              <w:numPr>
                <w:ilvl w:val="1"/>
                <w:numId w:val="71"/>
              </w:numPr>
              <w:rPr>
                <w:rFonts w:cs="Arial"/>
                <w:szCs w:val="20"/>
              </w:rPr>
            </w:pPr>
            <w:r w:rsidRPr="003F3723">
              <w:rPr>
                <w:rFonts w:cs="Arial"/>
                <w:szCs w:val="20"/>
              </w:rPr>
              <w:t>Aircrew categories</w:t>
            </w:r>
          </w:p>
        </w:tc>
        <w:tc>
          <w:tcPr>
            <w:tcW w:w="1437" w:type="dxa"/>
            <w:noWrap/>
          </w:tcPr>
          <w:p w14:paraId="1DF476F3" w14:textId="76F99A13" w:rsidR="00890F04" w:rsidRDefault="00482A13" w:rsidP="003F3723">
            <w:sdt>
              <w:sdtPr>
                <w:id w:val="376447638"/>
                <w:placeholder>
                  <w:docPart w:val="5FDABBBA9A2940AFBEF6C3AA055031F8"/>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269" w:type="dxa"/>
          </w:tcPr>
          <w:p w14:paraId="46840CC3" w14:textId="77777777" w:rsidR="00890F04" w:rsidRPr="00657B6E" w:rsidRDefault="00890F04" w:rsidP="003F3723"/>
        </w:tc>
      </w:tr>
      <w:tr w:rsidR="00890F04" w:rsidRPr="00350E24" w14:paraId="578E1AAA" w14:textId="77777777" w:rsidTr="00A523C2">
        <w:trPr>
          <w:jc w:val="left"/>
        </w:trPr>
        <w:tc>
          <w:tcPr>
            <w:tcW w:w="1828" w:type="dxa"/>
            <w:vMerge/>
          </w:tcPr>
          <w:p w14:paraId="34CBD817" w14:textId="77777777" w:rsidR="00890F04" w:rsidRPr="003F3723" w:rsidRDefault="00890F04">
            <w:pPr>
              <w:pStyle w:val="Regulation"/>
              <w:numPr>
                <w:ilvl w:val="1"/>
                <w:numId w:val="6"/>
              </w:numPr>
            </w:pPr>
          </w:p>
        </w:tc>
        <w:tc>
          <w:tcPr>
            <w:tcW w:w="5528" w:type="dxa"/>
          </w:tcPr>
          <w:p w14:paraId="008830A2" w14:textId="1AD616CF" w:rsidR="00890F04" w:rsidRPr="003F3723" w:rsidDel="0084526B" w:rsidRDefault="00890F04" w:rsidP="00FF76B5">
            <w:pPr>
              <w:pStyle w:val="Regulation"/>
              <w:numPr>
                <w:ilvl w:val="1"/>
                <w:numId w:val="71"/>
              </w:numPr>
              <w:rPr>
                <w:rFonts w:cs="Arial"/>
                <w:szCs w:val="20"/>
              </w:rPr>
            </w:pPr>
            <w:r w:rsidRPr="003F3723">
              <w:rPr>
                <w:rFonts w:cs="Arial"/>
                <w:szCs w:val="20"/>
              </w:rPr>
              <w:t>currency and recency requirements.</w:t>
            </w:r>
          </w:p>
        </w:tc>
        <w:tc>
          <w:tcPr>
            <w:tcW w:w="1437" w:type="dxa"/>
            <w:noWrap/>
          </w:tcPr>
          <w:p w14:paraId="03BE65FC" w14:textId="26C04213" w:rsidR="00890F04" w:rsidRDefault="00482A13" w:rsidP="003F3723">
            <w:sdt>
              <w:sdtPr>
                <w:id w:val="1888989460"/>
                <w:placeholder>
                  <w:docPart w:val="E9C6779E01CC4C7FB2F7864043361F5F"/>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269" w:type="dxa"/>
          </w:tcPr>
          <w:p w14:paraId="3A5B31B1" w14:textId="77777777" w:rsidR="00890F04" w:rsidRPr="00657B6E" w:rsidRDefault="00890F04" w:rsidP="003F3723"/>
        </w:tc>
      </w:tr>
      <w:tr w:rsidR="00FA10AE" w:rsidRPr="00350E24" w14:paraId="71C2F196" w14:textId="77777777" w:rsidTr="00A523C2">
        <w:trPr>
          <w:jc w:val="left"/>
        </w:trPr>
        <w:tc>
          <w:tcPr>
            <w:tcW w:w="7356" w:type="dxa"/>
            <w:gridSpan w:val="2"/>
            <w:hideMark/>
          </w:tcPr>
          <w:p w14:paraId="0CF20F70" w14:textId="622467F7" w:rsidR="00FA10AE" w:rsidRPr="003F3723" w:rsidRDefault="00FA10AE" w:rsidP="003F3723">
            <w:pPr>
              <w:pStyle w:val="Regulation"/>
              <w:numPr>
                <w:ilvl w:val="1"/>
                <w:numId w:val="6"/>
              </w:numPr>
            </w:pPr>
            <w:r w:rsidRPr="003F3723">
              <w:t>Basic Qualifications</w:t>
            </w:r>
          </w:p>
        </w:tc>
        <w:tc>
          <w:tcPr>
            <w:tcW w:w="1437" w:type="dxa"/>
            <w:noWrap/>
          </w:tcPr>
          <w:p w14:paraId="3D46F6E2" w14:textId="36899288" w:rsidR="00FA10AE" w:rsidRPr="00B1376D" w:rsidRDefault="00482A13" w:rsidP="003F3723">
            <w:pPr>
              <w:rPr>
                <w:rStyle w:val="PlaceholderText"/>
              </w:rPr>
            </w:pPr>
            <w:sdt>
              <w:sdtPr>
                <w:rPr>
                  <w:color w:val="808080"/>
                </w:rPr>
                <w:id w:val="1586335521"/>
                <w:placeholder>
                  <w:docPart w:val="FF0FCCD633724D9F9DFC5E17EBD2B325"/>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667A029B" w14:textId="77777777" w:rsidR="00FA10AE" w:rsidRPr="00B1376D" w:rsidRDefault="00FA10AE" w:rsidP="003F3723">
            <w:pPr>
              <w:rPr>
                <w:rStyle w:val="PlaceholderText"/>
              </w:rPr>
            </w:pPr>
          </w:p>
        </w:tc>
      </w:tr>
      <w:tr w:rsidR="00FA10AE" w:rsidRPr="00350E24" w14:paraId="3FA61E8A" w14:textId="77777777" w:rsidTr="00A523C2">
        <w:trPr>
          <w:jc w:val="left"/>
        </w:trPr>
        <w:tc>
          <w:tcPr>
            <w:tcW w:w="7356" w:type="dxa"/>
            <w:gridSpan w:val="2"/>
          </w:tcPr>
          <w:p w14:paraId="47411C84" w14:textId="0E5AC169" w:rsidR="00FA10AE" w:rsidRPr="003F3723" w:rsidDel="0084526B" w:rsidRDefault="00FA10AE" w:rsidP="003F3723">
            <w:pPr>
              <w:pStyle w:val="Regulation"/>
              <w:numPr>
                <w:ilvl w:val="1"/>
                <w:numId w:val="6"/>
              </w:numPr>
            </w:pPr>
            <w:r w:rsidRPr="003F3723">
              <w:t>Additional qualifications</w:t>
            </w:r>
          </w:p>
        </w:tc>
        <w:tc>
          <w:tcPr>
            <w:tcW w:w="1437" w:type="dxa"/>
            <w:noWrap/>
          </w:tcPr>
          <w:p w14:paraId="27EFC6C0" w14:textId="283C9F4C" w:rsidR="00FA10AE" w:rsidRDefault="00482A13" w:rsidP="003F3723">
            <w:pPr>
              <w:rPr>
                <w:color w:val="808080"/>
              </w:rPr>
            </w:pPr>
            <w:sdt>
              <w:sdtPr>
                <w:id w:val="-811097208"/>
                <w:placeholder>
                  <w:docPart w:val="BB1C29275364405F89462C597D436F65"/>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34A88293" w14:textId="77777777" w:rsidR="00FA10AE" w:rsidRPr="00B1376D" w:rsidRDefault="00FA10AE" w:rsidP="003F3723">
            <w:pPr>
              <w:rPr>
                <w:rStyle w:val="PlaceholderText"/>
              </w:rPr>
            </w:pPr>
          </w:p>
        </w:tc>
      </w:tr>
      <w:tr w:rsidR="00FA10AE" w:rsidRPr="00350E24" w14:paraId="06072400" w14:textId="77777777" w:rsidTr="00A523C2">
        <w:trPr>
          <w:jc w:val="left"/>
        </w:trPr>
        <w:tc>
          <w:tcPr>
            <w:tcW w:w="1828" w:type="dxa"/>
            <w:vMerge w:val="restart"/>
            <w:hideMark/>
          </w:tcPr>
          <w:p w14:paraId="088297DD" w14:textId="4419D2C4" w:rsidR="00FA10AE" w:rsidRPr="003F3723" w:rsidRDefault="00FA10AE" w:rsidP="001144AD">
            <w:pPr>
              <w:pStyle w:val="Regulation"/>
              <w:numPr>
                <w:ilvl w:val="1"/>
                <w:numId w:val="6"/>
              </w:numPr>
            </w:pPr>
            <w:r w:rsidRPr="003F3723">
              <w:t>Airborne emergency training:</w:t>
            </w:r>
          </w:p>
        </w:tc>
        <w:tc>
          <w:tcPr>
            <w:tcW w:w="5528" w:type="dxa"/>
          </w:tcPr>
          <w:p w14:paraId="6DE5940E" w14:textId="48CFCAB3" w:rsidR="00FA10AE" w:rsidRPr="003F3723" w:rsidRDefault="00FA10AE" w:rsidP="00FF76B5">
            <w:pPr>
              <w:pStyle w:val="Regulation"/>
              <w:numPr>
                <w:ilvl w:val="1"/>
                <w:numId w:val="72"/>
              </w:numPr>
              <w:rPr>
                <w:rFonts w:cs="Arial"/>
                <w:szCs w:val="20"/>
              </w:rPr>
            </w:pPr>
            <w:r w:rsidRPr="001144AD">
              <w:rPr>
                <w:rFonts w:cs="Arial"/>
                <w:szCs w:val="20"/>
              </w:rPr>
              <w:t>is only to be conducted in aircraft to the extent defined in OIP</w:t>
            </w:r>
          </w:p>
        </w:tc>
        <w:tc>
          <w:tcPr>
            <w:tcW w:w="1437" w:type="dxa"/>
            <w:noWrap/>
          </w:tcPr>
          <w:p w14:paraId="1B6DD0DA" w14:textId="3481E48C" w:rsidR="00FA10AE" w:rsidRPr="00B1376D" w:rsidRDefault="00482A13" w:rsidP="001144AD">
            <w:pPr>
              <w:rPr>
                <w:rStyle w:val="PlaceholderText"/>
              </w:rPr>
            </w:pPr>
            <w:sdt>
              <w:sdtPr>
                <w:rPr>
                  <w:color w:val="808080"/>
                </w:rPr>
                <w:id w:val="1688862382"/>
                <w:placeholder>
                  <w:docPart w:val="0BF41E231FE544ABA40ACCB554972570"/>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5EF20719" w14:textId="77777777" w:rsidR="00FA10AE" w:rsidRPr="00B1376D" w:rsidRDefault="00FA10AE" w:rsidP="001144AD">
            <w:pPr>
              <w:rPr>
                <w:rStyle w:val="PlaceholderText"/>
              </w:rPr>
            </w:pPr>
          </w:p>
        </w:tc>
      </w:tr>
      <w:tr w:rsidR="00FA10AE" w:rsidRPr="00350E24" w14:paraId="4D312EC9" w14:textId="77777777" w:rsidTr="00A523C2">
        <w:trPr>
          <w:jc w:val="left"/>
        </w:trPr>
        <w:tc>
          <w:tcPr>
            <w:tcW w:w="1828" w:type="dxa"/>
            <w:vMerge/>
          </w:tcPr>
          <w:p w14:paraId="7126F811" w14:textId="77777777" w:rsidR="00FA10AE" w:rsidRPr="003F3723" w:rsidRDefault="00FA10AE">
            <w:pPr>
              <w:pStyle w:val="Regulation"/>
              <w:numPr>
                <w:ilvl w:val="1"/>
                <w:numId w:val="6"/>
              </w:numPr>
            </w:pPr>
          </w:p>
        </w:tc>
        <w:tc>
          <w:tcPr>
            <w:tcW w:w="5528" w:type="dxa"/>
          </w:tcPr>
          <w:p w14:paraId="3F4DBCF7" w14:textId="77777777" w:rsidR="00FA10AE" w:rsidRDefault="00FA10AE" w:rsidP="00FF76B5">
            <w:pPr>
              <w:pStyle w:val="Regulation"/>
              <w:numPr>
                <w:ilvl w:val="1"/>
                <w:numId w:val="72"/>
              </w:numPr>
              <w:rPr>
                <w:ins w:id="57" w:author="Masini, Mark WGCDR" w:date="2025-02-14T14:44:00Z"/>
                <w:rFonts w:cs="Arial"/>
                <w:szCs w:val="20"/>
              </w:rPr>
            </w:pPr>
            <w:r w:rsidRPr="001144AD">
              <w:rPr>
                <w:rFonts w:cs="Arial"/>
                <w:szCs w:val="20"/>
              </w:rPr>
              <w:t>is to be conducted in a simulator to the maximum extent practicable.</w:t>
            </w:r>
          </w:p>
          <w:p w14:paraId="7F07AAE5" w14:textId="5F6BA2B4" w:rsidR="009231A4" w:rsidRPr="003F3723" w:rsidDel="0084526B" w:rsidRDefault="009231A4">
            <w:pPr>
              <w:pStyle w:val="Regulation"/>
              <w:rPr>
                <w:rFonts w:cs="Arial"/>
                <w:szCs w:val="20"/>
              </w:rPr>
              <w:pPrChange w:id="58" w:author="Masini, Mark WGCDR" w:date="2025-02-14T14:44:00Z">
                <w:pPr>
                  <w:pStyle w:val="Regulation"/>
                  <w:framePr w:hSpace="180" w:wrap="around" w:vAnchor="text" w:hAnchor="text" w:xAlign="center" w:y="1"/>
                  <w:numPr>
                    <w:ilvl w:val="1"/>
                    <w:numId w:val="72"/>
                  </w:numPr>
                  <w:suppressOverlap/>
                </w:pPr>
              </w:pPrChange>
            </w:pPr>
          </w:p>
        </w:tc>
        <w:tc>
          <w:tcPr>
            <w:tcW w:w="1437" w:type="dxa"/>
            <w:noWrap/>
          </w:tcPr>
          <w:p w14:paraId="643403CF" w14:textId="53278A37" w:rsidR="00FA10AE" w:rsidRDefault="00482A13" w:rsidP="001144AD">
            <w:pPr>
              <w:rPr>
                <w:color w:val="808080"/>
              </w:rPr>
            </w:pPr>
            <w:sdt>
              <w:sdtPr>
                <w:id w:val="354551560"/>
                <w:placeholder>
                  <w:docPart w:val="FA94A0B3C62644498C71ACC030CF714D"/>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3A82F657" w14:textId="77777777" w:rsidR="00FA10AE" w:rsidRPr="00B1376D" w:rsidRDefault="00FA10AE" w:rsidP="001144AD">
            <w:pPr>
              <w:rPr>
                <w:rStyle w:val="PlaceholderText"/>
              </w:rPr>
            </w:pPr>
          </w:p>
        </w:tc>
      </w:tr>
      <w:tr w:rsidR="00FA10AE" w:rsidRPr="00350E24" w14:paraId="4F27C965" w14:textId="77777777" w:rsidTr="00A523C2">
        <w:trPr>
          <w:jc w:val="left"/>
        </w:trPr>
        <w:tc>
          <w:tcPr>
            <w:tcW w:w="1828" w:type="dxa"/>
            <w:vMerge w:val="restart"/>
            <w:hideMark/>
          </w:tcPr>
          <w:p w14:paraId="21F6BAB8" w14:textId="40A976C1" w:rsidR="00FA10AE" w:rsidRPr="003F3723" w:rsidRDefault="00FA10AE" w:rsidP="001144AD">
            <w:pPr>
              <w:pStyle w:val="Regulation"/>
              <w:numPr>
                <w:ilvl w:val="1"/>
                <w:numId w:val="6"/>
              </w:numPr>
            </w:pPr>
            <w:r w:rsidRPr="001144AD">
              <w:lastRenderedPageBreak/>
              <w:t>Currency and recency requirements, which include:</w:t>
            </w:r>
          </w:p>
        </w:tc>
        <w:tc>
          <w:tcPr>
            <w:tcW w:w="5528" w:type="dxa"/>
          </w:tcPr>
          <w:p w14:paraId="2E4F6710" w14:textId="4CF251CE" w:rsidR="00FA10AE" w:rsidRPr="003F3723" w:rsidRDefault="00FA10AE" w:rsidP="00FF76B5">
            <w:pPr>
              <w:pStyle w:val="Regulation"/>
              <w:numPr>
                <w:ilvl w:val="1"/>
                <w:numId w:val="73"/>
              </w:numPr>
              <w:rPr>
                <w:rFonts w:cs="Arial"/>
                <w:szCs w:val="20"/>
              </w:rPr>
            </w:pPr>
            <w:r w:rsidRPr="001144AD">
              <w:rPr>
                <w:rFonts w:cs="Arial"/>
                <w:szCs w:val="20"/>
              </w:rPr>
              <w:t>minimum currency criteria</w:t>
            </w:r>
          </w:p>
        </w:tc>
        <w:tc>
          <w:tcPr>
            <w:tcW w:w="1437" w:type="dxa"/>
            <w:noWrap/>
          </w:tcPr>
          <w:p w14:paraId="37319F6A" w14:textId="6D24CA3D" w:rsidR="00FA10AE" w:rsidRPr="00B1376D" w:rsidRDefault="00482A13" w:rsidP="001144AD">
            <w:pPr>
              <w:rPr>
                <w:rStyle w:val="PlaceholderText"/>
              </w:rPr>
            </w:pPr>
            <w:sdt>
              <w:sdtPr>
                <w:rPr>
                  <w:color w:val="808080"/>
                </w:rPr>
                <w:id w:val="1930080824"/>
                <w:placeholder>
                  <w:docPart w:val="E95B9C33F66947E1A6E19DA2350A15DC"/>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05BD6DBE" w14:textId="77777777" w:rsidR="00FA10AE" w:rsidRPr="00B1376D" w:rsidRDefault="00FA10AE" w:rsidP="001144AD">
            <w:pPr>
              <w:rPr>
                <w:rStyle w:val="PlaceholderText"/>
              </w:rPr>
            </w:pPr>
          </w:p>
        </w:tc>
      </w:tr>
      <w:tr w:rsidR="00FA10AE" w:rsidRPr="00350E24" w14:paraId="57F9E7AD" w14:textId="77777777" w:rsidTr="00A523C2">
        <w:trPr>
          <w:jc w:val="left"/>
        </w:trPr>
        <w:tc>
          <w:tcPr>
            <w:tcW w:w="1828" w:type="dxa"/>
            <w:vMerge/>
          </w:tcPr>
          <w:p w14:paraId="35CD8F6C" w14:textId="77777777" w:rsidR="00FA10AE" w:rsidRPr="003F3723" w:rsidRDefault="00FA10AE">
            <w:pPr>
              <w:pStyle w:val="Regulation"/>
              <w:numPr>
                <w:ilvl w:val="1"/>
                <w:numId w:val="6"/>
              </w:numPr>
            </w:pPr>
          </w:p>
        </w:tc>
        <w:tc>
          <w:tcPr>
            <w:tcW w:w="5528" w:type="dxa"/>
          </w:tcPr>
          <w:p w14:paraId="2A03E73F" w14:textId="1826E11A" w:rsidR="00FA10AE" w:rsidRPr="003F3723" w:rsidDel="0084526B" w:rsidRDefault="00FA10AE" w:rsidP="00FF76B5">
            <w:pPr>
              <w:pStyle w:val="Regulation"/>
              <w:numPr>
                <w:ilvl w:val="1"/>
                <w:numId w:val="73"/>
              </w:numPr>
              <w:rPr>
                <w:rFonts w:cs="Arial"/>
                <w:szCs w:val="20"/>
              </w:rPr>
            </w:pPr>
            <w:r w:rsidRPr="001144AD">
              <w:rPr>
                <w:rFonts w:cs="Arial"/>
                <w:szCs w:val="20"/>
              </w:rPr>
              <w:t>methods of maintaining and regaining currency</w:t>
            </w:r>
          </w:p>
        </w:tc>
        <w:tc>
          <w:tcPr>
            <w:tcW w:w="1437" w:type="dxa"/>
            <w:noWrap/>
          </w:tcPr>
          <w:p w14:paraId="72CB1A86" w14:textId="40105E48" w:rsidR="00FA10AE" w:rsidRDefault="00482A13" w:rsidP="001144AD">
            <w:pPr>
              <w:rPr>
                <w:color w:val="808080"/>
              </w:rPr>
            </w:pPr>
            <w:sdt>
              <w:sdtPr>
                <w:id w:val="-219596971"/>
                <w:placeholder>
                  <w:docPart w:val="2AC245A87B0747C4B81CF10947685A80"/>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74C5812F" w14:textId="77777777" w:rsidR="00FA10AE" w:rsidRPr="00B1376D" w:rsidRDefault="00FA10AE" w:rsidP="001144AD">
            <w:pPr>
              <w:rPr>
                <w:rStyle w:val="PlaceholderText"/>
              </w:rPr>
            </w:pPr>
          </w:p>
        </w:tc>
      </w:tr>
      <w:tr w:rsidR="00FA10AE" w:rsidRPr="00350E24" w14:paraId="1C9FE4CD" w14:textId="77777777" w:rsidTr="00A523C2">
        <w:trPr>
          <w:jc w:val="left"/>
        </w:trPr>
        <w:tc>
          <w:tcPr>
            <w:tcW w:w="1828" w:type="dxa"/>
            <w:vMerge/>
          </w:tcPr>
          <w:p w14:paraId="40A75129" w14:textId="77777777" w:rsidR="00FA10AE" w:rsidRPr="003F3723" w:rsidRDefault="00FA10AE">
            <w:pPr>
              <w:pStyle w:val="Regulation"/>
              <w:numPr>
                <w:ilvl w:val="1"/>
                <w:numId w:val="6"/>
              </w:numPr>
            </w:pPr>
          </w:p>
        </w:tc>
        <w:tc>
          <w:tcPr>
            <w:tcW w:w="5528" w:type="dxa"/>
          </w:tcPr>
          <w:p w14:paraId="6DE16B35" w14:textId="443BC660" w:rsidR="00FA10AE" w:rsidRPr="003F3723" w:rsidDel="0084526B" w:rsidRDefault="00FA10AE" w:rsidP="00FF76B5">
            <w:pPr>
              <w:pStyle w:val="Regulation"/>
              <w:numPr>
                <w:ilvl w:val="1"/>
                <w:numId w:val="73"/>
              </w:numPr>
              <w:rPr>
                <w:rFonts w:cs="Arial"/>
                <w:szCs w:val="20"/>
              </w:rPr>
            </w:pPr>
            <w:r w:rsidRPr="001144AD">
              <w:rPr>
                <w:rFonts w:cs="Arial"/>
                <w:szCs w:val="20"/>
              </w:rPr>
              <w:t>identification of circumstances and authority for extension.</w:t>
            </w:r>
          </w:p>
        </w:tc>
        <w:tc>
          <w:tcPr>
            <w:tcW w:w="1437" w:type="dxa"/>
            <w:noWrap/>
          </w:tcPr>
          <w:p w14:paraId="7BDABDDF" w14:textId="67584FC5" w:rsidR="00FA10AE" w:rsidRDefault="00482A13" w:rsidP="001144AD">
            <w:pPr>
              <w:rPr>
                <w:color w:val="808080"/>
              </w:rPr>
            </w:pPr>
            <w:sdt>
              <w:sdtPr>
                <w:id w:val="-753269345"/>
                <w:placeholder>
                  <w:docPart w:val="E9E6D6BE5AFD4D19987836F33F470095"/>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11B30A54" w14:textId="77777777" w:rsidR="00FA10AE" w:rsidRPr="00B1376D" w:rsidRDefault="00FA10AE" w:rsidP="001144AD">
            <w:pPr>
              <w:rPr>
                <w:rStyle w:val="PlaceholderText"/>
              </w:rPr>
            </w:pPr>
          </w:p>
        </w:tc>
      </w:tr>
      <w:tr w:rsidR="004167FC" w:rsidRPr="00350E24" w14:paraId="4BFD63A4" w14:textId="77777777" w:rsidTr="00A523C2">
        <w:trPr>
          <w:jc w:val="left"/>
        </w:trPr>
        <w:tc>
          <w:tcPr>
            <w:tcW w:w="1828" w:type="dxa"/>
            <w:vMerge w:val="restart"/>
            <w:hideMark/>
          </w:tcPr>
          <w:p w14:paraId="284E366C" w14:textId="193F0331" w:rsidR="004167FC" w:rsidRPr="003F3723" w:rsidRDefault="004167FC" w:rsidP="001144AD">
            <w:pPr>
              <w:pStyle w:val="Regulation"/>
              <w:numPr>
                <w:ilvl w:val="1"/>
                <w:numId w:val="6"/>
              </w:numPr>
            </w:pPr>
            <w:r w:rsidRPr="001144AD">
              <w:t>Method of recording competency and currency, which must:</w:t>
            </w:r>
          </w:p>
        </w:tc>
        <w:tc>
          <w:tcPr>
            <w:tcW w:w="5528" w:type="dxa"/>
          </w:tcPr>
          <w:p w14:paraId="19ABA0B1" w14:textId="3A6A7586" w:rsidR="004167FC" w:rsidRPr="003F3723" w:rsidRDefault="004167FC" w:rsidP="00FF76B5">
            <w:pPr>
              <w:pStyle w:val="Regulation"/>
              <w:numPr>
                <w:ilvl w:val="1"/>
                <w:numId w:val="74"/>
              </w:numPr>
              <w:rPr>
                <w:rFonts w:cs="Arial"/>
                <w:szCs w:val="20"/>
              </w:rPr>
            </w:pPr>
            <w:r w:rsidRPr="001144AD">
              <w:rPr>
                <w:rFonts w:cs="Arial"/>
                <w:szCs w:val="20"/>
              </w:rPr>
              <w:t>list in the approved OIP the authority(ies)</w:t>
            </w:r>
            <w:r w:rsidRPr="003F3723" w:rsidDel="0084526B">
              <w:rPr>
                <w:rFonts w:cs="Arial"/>
                <w:szCs w:val="20"/>
              </w:rPr>
              <w:t xml:space="preserve"> </w:t>
            </w:r>
          </w:p>
        </w:tc>
        <w:tc>
          <w:tcPr>
            <w:tcW w:w="1437" w:type="dxa"/>
            <w:noWrap/>
          </w:tcPr>
          <w:p w14:paraId="684061A4" w14:textId="7C776DDB" w:rsidR="004167FC" w:rsidRPr="00B1376D" w:rsidRDefault="00482A13" w:rsidP="001144AD">
            <w:pPr>
              <w:rPr>
                <w:rStyle w:val="PlaceholderText"/>
              </w:rPr>
            </w:pPr>
            <w:sdt>
              <w:sdtPr>
                <w:rPr>
                  <w:color w:val="808080"/>
                </w:rPr>
                <w:id w:val="107172851"/>
                <w:placeholder>
                  <w:docPart w:val="4EB6FA16A8A04145BC6DBCB368D4DC75"/>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0054392C" w:rsidRPr="00534202">
                  <w:rPr>
                    <w:rStyle w:val="PlaceholderText"/>
                  </w:rPr>
                  <w:t>Choose an item.</w:t>
                </w:r>
              </w:sdtContent>
            </w:sdt>
            <w:r w:rsidR="0054392C" w:rsidDel="0054392C">
              <w:rPr>
                <w:color w:val="808080"/>
              </w:rPr>
              <w:t xml:space="preserve"> </w:t>
            </w:r>
          </w:p>
        </w:tc>
        <w:tc>
          <w:tcPr>
            <w:tcW w:w="1269" w:type="dxa"/>
          </w:tcPr>
          <w:p w14:paraId="08EECB64" w14:textId="77777777" w:rsidR="004167FC" w:rsidRPr="00B1376D" w:rsidRDefault="004167FC" w:rsidP="001144AD">
            <w:pPr>
              <w:rPr>
                <w:rStyle w:val="PlaceholderText"/>
              </w:rPr>
            </w:pPr>
          </w:p>
        </w:tc>
      </w:tr>
      <w:tr w:rsidR="004167FC" w:rsidRPr="00350E24" w14:paraId="03746BC2" w14:textId="77777777" w:rsidTr="00A523C2">
        <w:trPr>
          <w:jc w:val="left"/>
        </w:trPr>
        <w:tc>
          <w:tcPr>
            <w:tcW w:w="1828" w:type="dxa"/>
            <w:vMerge/>
          </w:tcPr>
          <w:p w14:paraId="208F4FBE" w14:textId="77777777" w:rsidR="004167FC" w:rsidRPr="003F3723" w:rsidRDefault="004167FC">
            <w:pPr>
              <w:pStyle w:val="Regulation"/>
              <w:numPr>
                <w:ilvl w:val="1"/>
                <w:numId w:val="6"/>
              </w:numPr>
            </w:pPr>
          </w:p>
        </w:tc>
        <w:tc>
          <w:tcPr>
            <w:tcW w:w="5528" w:type="dxa"/>
          </w:tcPr>
          <w:p w14:paraId="34F2E665" w14:textId="4E0AB69C" w:rsidR="004167FC" w:rsidRPr="003F3723" w:rsidDel="0084526B" w:rsidRDefault="004167FC" w:rsidP="00FF76B5">
            <w:pPr>
              <w:pStyle w:val="Regulation"/>
              <w:numPr>
                <w:ilvl w:val="1"/>
                <w:numId w:val="74"/>
              </w:numPr>
              <w:rPr>
                <w:rFonts w:cs="Arial"/>
                <w:szCs w:val="20"/>
              </w:rPr>
            </w:pPr>
            <w:r w:rsidRPr="001144AD">
              <w:rPr>
                <w:rFonts w:cs="Arial"/>
                <w:szCs w:val="20"/>
              </w:rPr>
              <w:t>utilise a recording method in a format determined to be enduring.</w:t>
            </w:r>
          </w:p>
        </w:tc>
        <w:tc>
          <w:tcPr>
            <w:tcW w:w="1437" w:type="dxa"/>
            <w:noWrap/>
          </w:tcPr>
          <w:p w14:paraId="657D7746" w14:textId="70F54336" w:rsidR="004167FC" w:rsidRDefault="00482A13" w:rsidP="001144AD">
            <w:pPr>
              <w:rPr>
                <w:color w:val="808080"/>
              </w:rPr>
            </w:pPr>
            <w:sdt>
              <w:sdtPr>
                <w:id w:val="-382325447"/>
                <w:placeholder>
                  <w:docPart w:val="EFFA3553E5B9407083F7A502CE8C4E75"/>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19559651" w14:textId="77777777" w:rsidR="004167FC" w:rsidRPr="00B1376D" w:rsidRDefault="004167FC" w:rsidP="001144AD">
            <w:pPr>
              <w:rPr>
                <w:rStyle w:val="PlaceholderText"/>
              </w:rPr>
            </w:pPr>
          </w:p>
        </w:tc>
      </w:tr>
      <w:tr w:rsidR="00C03EF1" w:rsidRPr="00350E24" w14:paraId="4ED9E0A8" w14:textId="77777777" w:rsidTr="00A523C2">
        <w:trPr>
          <w:jc w:val="left"/>
        </w:trPr>
        <w:tc>
          <w:tcPr>
            <w:tcW w:w="1828" w:type="dxa"/>
            <w:vMerge w:val="restart"/>
            <w:hideMark/>
          </w:tcPr>
          <w:p w14:paraId="7C5CCEED" w14:textId="7C31E42B" w:rsidR="00C03EF1" w:rsidRPr="003F3723" w:rsidRDefault="00C03EF1" w:rsidP="00C03EF1">
            <w:pPr>
              <w:pStyle w:val="Regulation"/>
              <w:numPr>
                <w:ilvl w:val="1"/>
                <w:numId w:val="6"/>
              </w:numPr>
            </w:pPr>
            <w:r w:rsidRPr="001144AD">
              <w:t>Aircrew Instructor training and standards requirements, which include: </w:t>
            </w:r>
          </w:p>
        </w:tc>
        <w:tc>
          <w:tcPr>
            <w:tcW w:w="5528" w:type="dxa"/>
          </w:tcPr>
          <w:p w14:paraId="1D5500E9" w14:textId="48828166" w:rsidR="00C03EF1" w:rsidRPr="003F3723" w:rsidRDefault="00C03EF1" w:rsidP="00C03EF1">
            <w:pPr>
              <w:pStyle w:val="Regulation"/>
              <w:numPr>
                <w:ilvl w:val="1"/>
                <w:numId w:val="75"/>
              </w:numPr>
              <w:rPr>
                <w:rFonts w:cs="Arial"/>
                <w:szCs w:val="20"/>
              </w:rPr>
            </w:pPr>
            <w:r w:rsidRPr="001144AD">
              <w:rPr>
                <w:rFonts w:cs="Arial"/>
                <w:szCs w:val="20"/>
              </w:rPr>
              <w:t>qualifications through Defence-recognised courses</w:t>
            </w:r>
            <w:r w:rsidRPr="003F3723" w:rsidDel="0084526B">
              <w:rPr>
                <w:rFonts w:cs="Arial"/>
                <w:szCs w:val="20"/>
              </w:rPr>
              <w:t xml:space="preserve"> </w:t>
            </w:r>
          </w:p>
        </w:tc>
        <w:tc>
          <w:tcPr>
            <w:tcW w:w="1437" w:type="dxa"/>
            <w:noWrap/>
          </w:tcPr>
          <w:p w14:paraId="6110A769" w14:textId="2921DA9D" w:rsidR="00C03EF1" w:rsidRPr="00B1376D" w:rsidRDefault="00C03EF1" w:rsidP="00C03EF1">
            <w:pPr>
              <w:rPr>
                <w:rStyle w:val="PlaceholderText"/>
              </w:rPr>
            </w:pPr>
            <w:sdt>
              <w:sdtPr>
                <w:rPr>
                  <w:color w:val="808080"/>
                </w:rPr>
                <w:id w:val="-1469743176"/>
                <w:placeholder>
                  <w:docPart w:val="42ED8680EAAB4FCE8F4BF9B22800611B"/>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Pr="00534202">
                  <w:rPr>
                    <w:rStyle w:val="PlaceholderText"/>
                  </w:rPr>
                  <w:t>Choose an item.</w:t>
                </w:r>
              </w:sdtContent>
            </w:sdt>
            <w:r w:rsidDel="0054392C">
              <w:rPr>
                <w:color w:val="808080"/>
              </w:rPr>
              <w:t xml:space="preserve"> </w:t>
            </w:r>
          </w:p>
        </w:tc>
        <w:tc>
          <w:tcPr>
            <w:tcW w:w="1269" w:type="dxa"/>
          </w:tcPr>
          <w:p w14:paraId="56F34CE5" w14:textId="77777777" w:rsidR="00C03EF1" w:rsidRPr="00B1376D" w:rsidRDefault="00C03EF1" w:rsidP="00C03EF1">
            <w:pPr>
              <w:rPr>
                <w:rStyle w:val="PlaceholderText"/>
              </w:rPr>
            </w:pPr>
          </w:p>
        </w:tc>
      </w:tr>
      <w:tr w:rsidR="00C03EF1" w:rsidRPr="00350E24" w14:paraId="7A09436D" w14:textId="77777777" w:rsidTr="00A523C2">
        <w:trPr>
          <w:jc w:val="left"/>
        </w:trPr>
        <w:tc>
          <w:tcPr>
            <w:tcW w:w="1828" w:type="dxa"/>
            <w:vMerge/>
          </w:tcPr>
          <w:p w14:paraId="174CF2B0" w14:textId="77777777" w:rsidR="00C03EF1" w:rsidRPr="003F3723" w:rsidRDefault="00C03EF1" w:rsidP="00C03EF1">
            <w:pPr>
              <w:pStyle w:val="Regulation"/>
              <w:numPr>
                <w:ilvl w:val="1"/>
                <w:numId w:val="6"/>
              </w:numPr>
            </w:pPr>
          </w:p>
        </w:tc>
        <w:tc>
          <w:tcPr>
            <w:tcW w:w="5528" w:type="dxa"/>
          </w:tcPr>
          <w:p w14:paraId="7E0716E3" w14:textId="0BAE03DC" w:rsidR="00C03EF1" w:rsidRPr="003F3723" w:rsidDel="0084526B" w:rsidRDefault="00C03EF1" w:rsidP="00C03EF1">
            <w:pPr>
              <w:pStyle w:val="Regulation"/>
              <w:numPr>
                <w:ilvl w:val="1"/>
                <w:numId w:val="75"/>
              </w:numPr>
              <w:rPr>
                <w:rFonts w:cs="Arial"/>
                <w:szCs w:val="20"/>
              </w:rPr>
            </w:pPr>
            <w:r w:rsidRPr="001144AD">
              <w:rPr>
                <w:rFonts w:cs="Arial"/>
                <w:szCs w:val="20"/>
              </w:rPr>
              <w:t>routine instructor competency assessments.</w:t>
            </w:r>
          </w:p>
        </w:tc>
        <w:tc>
          <w:tcPr>
            <w:tcW w:w="1437" w:type="dxa"/>
            <w:noWrap/>
          </w:tcPr>
          <w:p w14:paraId="7105F135" w14:textId="221D9E0A" w:rsidR="00C03EF1" w:rsidRDefault="00C03EF1" w:rsidP="00C03EF1">
            <w:pPr>
              <w:rPr>
                <w:color w:val="808080"/>
              </w:rPr>
            </w:pPr>
            <w:sdt>
              <w:sdtPr>
                <w:id w:val="722488048"/>
                <w:placeholder>
                  <w:docPart w:val="2D0A69852E7A462591BF801D3DEE6AF1"/>
                </w:placeholder>
                <w:showingPlcHdr/>
                <w:dropDownList>
                  <w:listItem w:value="Choose an item."/>
                  <w:listItem w:displayText="AMC" w:value="AMC"/>
                  <w:listItem w:displayText="AltMoC" w:value="AltMoC"/>
                  <w:listItem w:displayText="Not Applicable" w:value="Not Applicable"/>
                </w:dropDownList>
              </w:sdtPr>
              <w:sdtContent>
                <w:r w:rsidRPr="00534202">
                  <w:rPr>
                    <w:rStyle w:val="PlaceholderText"/>
                  </w:rPr>
                  <w:t>Choose an item.</w:t>
                </w:r>
              </w:sdtContent>
            </w:sdt>
            <w:r w:rsidDel="0054392C">
              <w:rPr>
                <w:color w:val="808080"/>
              </w:rPr>
              <w:t xml:space="preserve"> </w:t>
            </w:r>
          </w:p>
        </w:tc>
        <w:tc>
          <w:tcPr>
            <w:tcW w:w="1269" w:type="dxa"/>
          </w:tcPr>
          <w:p w14:paraId="0C036A14" w14:textId="77777777" w:rsidR="00C03EF1" w:rsidRPr="00B1376D" w:rsidRDefault="00C03EF1" w:rsidP="00C03EF1">
            <w:pPr>
              <w:rPr>
                <w:rStyle w:val="PlaceholderText"/>
              </w:rPr>
            </w:pPr>
          </w:p>
        </w:tc>
      </w:tr>
    </w:tbl>
    <w:p w14:paraId="70B68A46" w14:textId="67A37376" w:rsidR="00FF5F68" w:rsidRDefault="00FF5F68"/>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1828"/>
        <w:gridCol w:w="1759"/>
        <w:gridCol w:w="3769"/>
        <w:gridCol w:w="1437"/>
        <w:gridCol w:w="1269"/>
      </w:tblGrid>
      <w:tr w:rsidR="00406BE4" w:rsidRPr="00350E24" w14:paraId="53363927" w14:textId="77777777" w:rsidTr="00FF5F68">
        <w:trPr>
          <w:cnfStyle w:val="100000000000" w:firstRow="1" w:lastRow="0" w:firstColumn="0" w:lastColumn="0" w:oddVBand="0" w:evenVBand="0" w:oddHBand="0" w:evenHBand="0" w:firstRowFirstColumn="0" w:firstRowLastColumn="0" w:lastRowFirstColumn="0" w:lastRowLastColumn="0"/>
          <w:jc w:val="left"/>
        </w:trPr>
        <w:tc>
          <w:tcPr>
            <w:tcW w:w="1828" w:type="dxa"/>
            <w:vMerge w:val="restart"/>
            <w:shd w:val="clear" w:color="auto" w:fill="auto"/>
            <w:hideMark/>
          </w:tcPr>
          <w:p w14:paraId="3AA238FC" w14:textId="2AA6D922" w:rsidR="00406BE4" w:rsidRPr="00FF5F68" w:rsidRDefault="00406BE4" w:rsidP="00FF5F68">
            <w:pPr>
              <w:pStyle w:val="Regulation"/>
              <w:numPr>
                <w:ilvl w:val="1"/>
                <w:numId w:val="6"/>
              </w:numPr>
              <w:jc w:val="left"/>
              <w:rPr>
                <w:b w:val="0"/>
              </w:rPr>
            </w:pPr>
            <w:r w:rsidRPr="00FF5F68">
              <w:rPr>
                <w:b w:val="0"/>
              </w:rPr>
              <w:t>Training and standards requirements, which: </w:t>
            </w:r>
          </w:p>
        </w:tc>
        <w:tc>
          <w:tcPr>
            <w:tcW w:w="5528" w:type="dxa"/>
            <w:gridSpan w:val="2"/>
            <w:shd w:val="clear" w:color="auto" w:fill="auto"/>
          </w:tcPr>
          <w:p w14:paraId="7FCC30C2" w14:textId="772A672E" w:rsidR="00406BE4" w:rsidRPr="00FF5F68" w:rsidRDefault="00406BE4" w:rsidP="00FF5F68">
            <w:pPr>
              <w:pStyle w:val="Regulation"/>
              <w:numPr>
                <w:ilvl w:val="1"/>
                <w:numId w:val="77"/>
              </w:numPr>
              <w:jc w:val="left"/>
              <w:rPr>
                <w:rFonts w:cs="Arial"/>
                <w:b w:val="0"/>
                <w:szCs w:val="20"/>
              </w:rPr>
            </w:pPr>
            <w:r w:rsidRPr="00FF5F68">
              <w:rPr>
                <w:rFonts w:cs="Arial"/>
                <w:b w:val="0"/>
                <w:szCs w:val="20"/>
              </w:rPr>
              <w:t>reference the applicable Learning Management Plan</w:t>
            </w:r>
            <w:r w:rsidRPr="00FF5F68" w:rsidDel="0084526B">
              <w:rPr>
                <w:rFonts w:cs="Arial"/>
                <w:b w:val="0"/>
                <w:szCs w:val="20"/>
              </w:rPr>
              <w:t xml:space="preserve"> </w:t>
            </w:r>
          </w:p>
        </w:tc>
        <w:tc>
          <w:tcPr>
            <w:tcW w:w="1437" w:type="dxa"/>
            <w:shd w:val="clear" w:color="auto" w:fill="auto"/>
            <w:noWrap/>
          </w:tcPr>
          <w:p w14:paraId="5777841A" w14:textId="21D6B89C" w:rsidR="00406BE4" w:rsidRPr="00FF5F68" w:rsidRDefault="00482A13" w:rsidP="00FF5F68">
            <w:pPr>
              <w:jc w:val="left"/>
              <w:rPr>
                <w:rStyle w:val="PlaceholderText"/>
                <w:b w:val="0"/>
              </w:rPr>
            </w:pPr>
            <w:sdt>
              <w:sdtPr>
                <w:rPr>
                  <w:color w:val="808080"/>
                </w:rPr>
                <w:id w:val="266970733"/>
                <w:placeholder>
                  <w:docPart w:val="42EC3C179ABE475C9B5FA420C3683300"/>
                </w:placeholder>
                <w:showingPlcHdr/>
                <w:dropDownList>
                  <w:listItem w:value="Choose an item."/>
                  <w:listItem w:displayText="AMC" w:value="AMC"/>
                  <w:listItem w:displayText="AltMoC" w:value="AltMoC"/>
                  <w:listItem w:displayText="Not Applicable" w:value="Not Applicable"/>
                </w:dropDownList>
              </w:sdtPr>
              <w:sdtEndPr>
                <w:rPr>
                  <w:color w:val="auto"/>
                </w:rPr>
              </w:sdtEndPr>
              <w:sdtContent>
                <w:r w:rsidR="0054392C" w:rsidRPr="00FF5F68">
                  <w:rPr>
                    <w:rStyle w:val="PlaceholderText"/>
                    <w:b w:val="0"/>
                  </w:rPr>
                  <w:t>Choose an item.</w:t>
                </w:r>
              </w:sdtContent>
            </w:sdt>
            <w:r w:rsidR="0054392C" w:rsidRPr="00FF5F68" w:rsidDel="0054392C">
              <w:rPr>
                <w:b w:val="0"/>
                <w:color w:val="808080"/>
              </w:rPr>
              <w:t xml:space="preserve"> </w:t>
            </w:r>
          </w:p>
        </w:tc>
        <w:tc>
          <w:tcPr>
            <w:tcW w:w="1269" w:type="dxa"/>
            <w:shd w:val="clear" w:color="auto" w:fill="auto"/>
          </w:tcPr>
          <w:p w14:paraId="1F13BC94" w14:textId="77777777" w:rsidR="00406BE4" w:rsidRPr="00FF5F68" w:rsidRDefault="00406BE4" w:rsidP="00FF5F68">
            <w:pPr>
              <w:jc w:val="left"/>
              <w:rPr>
                <w:rStyle w:val="PlaceholderText"/>
                <w:b w:val="0"/>
              </w:rPr>
            </w:pPr>
          </w:p>
        </w:tc>
      </w:tr>
      <w:tr w:rsidR="00406BE4" w:rsidRPr="00350E24" w14:paraId="62EF911A" w14:textId="77777777" w:rsidTr="00A523C2">
        <w:trPr>
          <w:jc w:val="left"/>
        </w:trPr>
        <w:tc>
          <w:tcPr>
            <w:tcW w:w="1828" w:type="dxa"/>
            <w:vMerge/>
          </w:tcPr>
          <w:p w14:paraId="1A9D2AAD" w14:textId="77777777" w:rsidR="00406BE4" w:rsidRPr="003F3723" w:rsidRDefault="00406BE4">
            <w:pPr>
              <w:pStyle w:val="Regulation"/>
              <w:numPr>
                <w:ilvl w:val="1"/>
                <w:numId w:val="6"/>
              </w:numPr>
            </w:pPr>
          </w:p>
        </w:tc>
        <w:tc>
          <w:tcPr>
            <w:tcW w:w="1759" w:type="dxa"/>
            <w:vMerge w:val="restart"/>
          </w:tcPr>
          <w:p w14:paraId="79EA763C" w14:textId="77777777" w:rsidR="00406BE4" w:rsidRPr="003F3723" w:rsidDel="0084526B" w:rsidRDefault="00406BE4" w:rsidP="00FF76B5">
            <w:pPr>
              <w:pStyle w:val="Regulation"/>
              <w:numPr>
                <w:ilvl w:val="1"/>
                <w:numId w:val="77"/>
              </w:numPr>
              <w:rPr>
                <w:rFonts w:cs="Arial"/>
                <w:szCs w:val="20"/>
              </w:rPr>
            </w:pPr>
            <w:r w:rsidRPr="001144AD">
              <w:rPr>
                <w:rFonts w:cs="Arial"/>
                <w:szCs w:val="20"/>
              </w:rPr>
              <w:t>for aircrew competency include:</w:t>
            </w:r>
          </w:p>
        </w:tc>
        <w:tc>
          <w:tcPr>
            <w:tcW w:w="3769" w:type="dxa"/>
          </w:tcPr>
          <w:p w14:paraId="1A7ADD15" w14:textId="5072402C" w:rsidR="00406BE4" w:rsidRPr="003F3723" w:rsidDel="0084526B" w:rsidRDefault="00406BE4" w:rsidP="00FF76B5">
            <w:pPr>
              <w:pStyle w:val="Regulation"/>
              <w:numPr>
                <w:ilvl w:val="1"/>
                <w:numId w:val="76"/>
              </w:numPr>
              <w:rPr>
                <w:rFonts w:cs="Arial"/>
                <w:szCs w:val="20"/>
              </w:rPr>
            </w:pPr>
            <w:r w:rsidRPr="001144AD">
              <w:rPr>
                <w:rFonts w:cs="Arial"/>
                <w:szCs w:val="20"/>
              </w:rPr>
              <w:t>competency for all aircraft roles and operations</w:t>
            </w:r>
          </w:p>
        </w:tc>
        <w:tc>
          <w:tcPr>
            <w:tcW w:w="1437" w:type="dxa"/>
            <w:noWrap/>
          </w:tcPr>
          <w:p w14:paraId="768024E0" w14:textId="1C81B112" w:rsidR="00406BE4" w:rsidRDefault="00482A13" w:rsidP="001144AD">
            <w:pPr>
              <w:rPr>
                <w:color w:val="808080"/>
              </w:rPr>
            </w:pPr>
            <w:sdt>
              <w:sdtPr>
                <w:id w:val="36179535"/>
                <w:placeholder>
                  <w:docPart w:val="FBEDEABFB65742E9AC8C990066F28029"/>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2D1392B2" w14:textId="77777777" w:rsidR="00406BE4" w:rsidRPr="00B1376D" w:rsidRDefault="00406BE4" w:rsidP="001144AD">
            <w:pPr>
              <w:rPr>
                <w:rStyle w:val="PlaceholderText"/>
              </w:rPr>
            </w:pPr>
          </w:p>
        </w:tc>
      </w:tr>
      <w:tr w:rsidR="00406BE4" w:rsidRPr="00350E24" w14:paraId="17127922" w14:textId="77777777" w:rsidTr="00A523C2">
        <w:trPr>
          <w:jc w:val="left"/>
        </w:trPr>
        <w:tc>
          <w:tcPr>
            <w:tcW w:w="1828" w:type="dxa"/>
            <w:vMerge/>
          </w:tcPr>
          <w:p w14:paraId="794C1571" w14:textId="77777777" w:rsidR="00406BE4" w:rsidRPr="003F3723" w:rsidRDefault="00406BE4">
            <w:pPr>
              <w:pStyle w:val="Regulation"/>
              <w:numPr>
                <w:ilvl w:val="1"/>
                <w:numId w:val="6"/>
              </w:numPr>
            </w:pPr>
          </w:p>
        </w:tc>
        <w:tc>
          <w:tcPr>
            <w:tcW w:w="1759" w:type="dxa"/>
            <w:vMerge/>
          </w:tcPr>
          <w:p w14:paraId="1972E7D8" w14:textId="77777777" w:rsidR="00406BE4" w:rsidRPr="003F3723" w:rsidRDefault="00406BE4" w:rsidP="00FF76B5">
            <w:pPr>
              <w:pStyle w:val="Regulation"/>
              <w:numPr>
                <w:ilvl w:val="1"/>
                <w:numId w:val="76"/>
              </w:numPr>
              <w:rPr>
                <w:rFonts w:cs="Arial"/>
                <w:szCs w:val="20"/>
              </w:rPr>
            </w:pPr>
          </w:p>
        </w:tc>
        <w:tc>
          <w:tcPr>
            <w:tcW w:w="3769" w:type="dxa"/>
          </w:tcPr>
          <w:p w14:paraId="76DF78CC" w14:textId="041C7634" w:rsidR="00406BE4" w:rsidRPr="003F3723" w:rsidRDefault="00406BE4" w:rsidP="00FF76B5">
            <w:pPr>
              <w:pStyle w:val="Regulation"/>
              <w:numPr>
                <w:ilvl w:val="1"/>
                <w:numId w:val="76"/>
              </w:numPr>
              <w:rPr>
                <w:rFonts w:cs="Arial"/>
                <w:szCs w:val="20"/>
              </w:rPr>
            </w:pPr>
            <w:r w:rsidRPr="001144AD">
              <w:rPr>
                <w:rFonts w:cs="Arial"/>
                <w:szCs w:val="20"/>
              </w:rPr>
              <w:t>training and assessment requirements for initial award and maintenance of competency</w:t>
            </w:r>
          </w:p>
        </w:tc>
        <w:tc>
          <w:tcPr>
            <w:tcW w:w="1437" w:type="dxa"/>
            <w:noWrap/>
          </w:tcPr>
          <w:p w14:paraId="762A27E9" w14:textId="30EC12E8" w:rsidR="00406BE4" w:rsidRDefault="00482A13">
            <w:pPr>
              <w:rPr>
                <w:color w:val="808080"/>
              </w:rPr>
            </w:pPr>
            <w:sdt>
              <w:sdtPr>
                <w:id w:val="1834715300"/>
                <w:placeholder>
                  <w:docPart w:val="A879F64550514104986A0E2765F338DC"/>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4A4A14F3" w14:textId="77777777" w:rsidR="00406BE4" w:rsidRPr="00B1376D" w:rsidRDefault="00406BE4">
            <w:pPr>
              <w:rPr>
                <w:rStyle w:val="PlaceholderText"/>
              </w:rPr>
            </w:pPr>
          </w:p>
        </w:tc>
      </w:tr>
      <w:tr w:rsidR="00406BE4" w:rsidRPr="00350E24" w14:paraId="02F2EA33" w14:textId="77777777" w:rsidTr="00A523C2">
        <w:trPr>
          <w:jc w:val="left"/>
        </w:trPr>
        <w:tc>
          <w:tcPr>
            <w:tcW w:w="1828" w:type="dxa"/>
            <w:vMerge/>
          </w:tcPr>
          <w:p w14:paraId="24888A52" w14:textId="77777777" w:rsidR="00406BE4" w:rsidRPr="003F3723" w:rsidRDefault="00406BE4">
            <w:pPr>
              <w:pStyle w:val="Regulation"/>
              <w:numPr>
                <w:ilvl w:val="1"/>
                <w:numId w:val="6"/>
              </w:numPr>
            </w:pPr>
          </w:p>
        </w:tc>
        <w:tc>
          <w:tcPr>
            <w:tcW w:w="1759" w:type="dxa"/>
            <w:vMerge/>
          </w:tcPr>
          <w:p w14:paraId="1B559B35" w14:textId="77777777" w:rsidR="00406BE4" w:rsidRPr="003F3723" w:rsidRDefault="00406BE4" w:rsidP="00FF76B5">
            <w:pPr>
              <w:pStyle w:val="Regulation"/>
              <w:numPr>
                <w:ilvl w:val="1"/>
                <w:numId w:val="76"/>
              </w:numPr>
              <w:rPr>
                <w:rFonts w:cs="Arial"/>
                <w:szCs w:val="20"/>
              </w:rPr>
            </w:pPr>
          </w:p>
        </w:tc>
        <w:tc>
          <w:tcPr>
            <w:tcW w:w="3769" w:type="dxa"/>
          </w:tcPr>
          <w:p w14:paraId="252F2BEE" w14:textId="0C610E33" w:rsidR="00406BE4" w:rsidRPr="003F3723" w:rsidRDefault="00406BE4" w:rsidP="00FF76B5">
            <w:pPr>
              <w:pStyle w:val="Regulation"/>
              <w:numPr>
                <w:ilvl w:val="1"/>
                <w:numId w:val="76"/>
              </w:numPr>
              <w:rPr>
                <w:rFonts w:cs="Arial"/>
                <w:szCs w:val="20"/>
              </w:rPr>
            </w:pPr>
            <w:r w:rsidRPr="001144AD">
              <w:rPr>
                <w:rFonts w:cs="Arial"/>
                <w:szCs w:val="20"/>
              </w:rPr>
              <w:t>criteria that define a lapse in competency, including the requirements for requalification.</w:t>
            </w:r>
          </w:p>
        </w:tc>
        <w:tc>
          <w:tcPr>
            <w:tcW w:w="1437" w:type="dxa"/>
            <w:noWrap/>
          </w:tcPr>
          <w:p w14:paraId="1DB50F85" w14:textId="2491611F" w:rsidR="00406BE4" w:rsidRDefault="00482A13">
            <w:pPr>
              <w:rPr>
                <w:color w:val="808080"/>
              </w:rPr>
            </w:pPr>
            <w:sdt>
              <w:sdtPr>
                <w:id w:val="-605727143"/>
                <w:placeholder>
                  <w:docPart w:val="DAF6F12C51084C6BB7DEECC5C3B67D17"/>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462134C9" w14:textId="77777777" w:rsidR="00406BE4" w:rsidRPr="00B1376D" w:rsidRDefault="00406BE4">
            <w:pPr>
              <w:rPr>
                <w:rStyle w:val="PlaceholderText"/>
              </w:rPr>
            </w:pPr>
          </w:p>
        </w:tc>
      </w:tr>
      <w:tr w:rsidR="00406BE4" w:rsidRPr="00350E24" w14:paraId="7BCC6754" w14:textId="77777777" w:rsidTr="00A523C2">
        <w:trPr>
          <w:jc w:val="left"/>
        </w:trPr>
        <w:tc>
          <w:tcPr>
            <w:tcW w:w="1828" w:type="dxa"/>
            <w:vMerge/>
          </w:tcPr>
          <w:p w14:paraId="27022398" w14:textId="77777777" w:rsidR="00406BE4" w:rsidRPr="003F3723" w:rsidRDefault="00406BE4">
            <w:pPr>
              <w:pStyle w:val="Regulation"/>
              <w:numPr>
                <w:ilvl w:val="1"/>
                <w:numId w:val="6"/>
              </w:numPr>
            </w:pPr>
          </w:p>
        </w:tc>
        <w:tc>
          <w:tcPr>
            <w:tcW w:w="1759" w:type="dxa"/>
            <w:vMerge w:val="restart"/>
          </w:tcPr>
          <w:p w14:paraId="181C3EF6" w14:textId="1E932B23" w:rsidR="00406BE4" w:rsidRPr="003F3723" w:rsidRDefault="00406BE4" w:rsidP="00FF76B5">
            <w:pPr>
              <w:pStyle w:val="Regulation"/>
              <w:numPr>
                <w:ilvl w:val="1"/>
                <w:numId w:val="77"/>
              </w:numPr>
              <w:rPr>
                <w:rFonts w:cs="Arial"/>
                <w:szCs w:val="20"/>
              </w:rPr>
            </w:pPr>
            <w:r w:rsidRPr="001144AD">
              <w:rPr>
                <w:rFonts w:cs="Arial"/>
                <w:szCs w:val="20"/>
              </w:rPr>
              <w:t>include the establis</w:t>
            </w:r>
            <w:r w:rsidR="00271E27">
              <w:rPr>
                <w:rFonts w:cs="Arial"/>
                <w:szCs w:val="20"/>
              </w:rPr>
              <w:t>h</w:t>
            </w:r>
            <w:r w:rsidRPr="001144AD">
              <w:rPr>
                <w:rFonts w:cs="Arial"/>
                <w:szCs w:val="20"/>
              </w:rPr>
              <w:t>ment of a Pilot Instrument Rating Scheme (PIRS) to support safe aircraft operation during IMC. PIRS controls must include:</w:t>
            </w:r>
          </w:p>
        </w:tc>
        <w:tc>
          <w:tcPr>
            <w:tcW w:w="3769" w:type="dxa"/>
          </w:tcPr>
          <w:p w14:paraId="0EA81473" w14:textId="0CDD9D80" w:rsidR="00406BE4" w:rsidRPr="003F3723" w:rsidRDefault="00406BE4" w:rsidP="00FF76B5">
            <w:pPr>
              <w:pStyle w:val="Regulation"/>
              <w:numPr>
                <w:ilvl w:val="1"/>
                <w:numId w:val="78"/>
              </w:numPr>
              <w:rPr>
                <w:rFonts w:cs="Arial"/>
                <w:szCs w:val="20"/>
              </w:rPr>
            </w:pPr>
            <w:r w:rsidRPr="001144AD">
              <w:rPr>
                <w:rFonts w:cs="Arial"/>
                <w:szCs w:val="20"/>
              </w:rPr>
              <w:t>command responsibility to determine the conduct of an Instrument Rating Test (IRT), including consultation with CFS SME</w:t>
            </w:r>
          </w:p>
        </w:tc>
        <w:tc>
          <w:tcPr>
            <w:tcW w:w="1437" w:type="dxa"/>
            <w:noWrap/>
          </w:tcPr>
          <w:p w14:paraId="61253247" w14:textId="7DF49E66" w:rsidR="00406BE4" w:rsidRDefault="00482A13" w:rsidP="001144AD">
            <w:pPr>
              <w:rPr>
                <w:color w:val="808080"/>
              </w:rPr>
            </w:pPr>
            <w:sdt>
              <w:sdtPr>
                <w:id w:val="-886952617"/>
                <w:placeholder>
                  <w:docPart w:val="AE37FED54F2D482690449B023FF29B51"/>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6B06B7F7" w14:textId="77777777" w:rsidR="00406BE4" w:rsidRPr="00B1376D" w:rsidRDefault="00406BE4" w:rsidP="001144AD">
            <w:pPr>
              <w:rPr>
                <w:rStyle w:val="PlaceholderText"/>
              </w:rPr>
            </w:pPr>
          </w:p>
        </w:tc>
      </w:tr>
      <w:tr w:rsidR="00406BE4" w:rsidRPr="00350E24" w14:paraId="677D5493" w14:textId="77777777" w:rsidTr="00A523C2">
        <w:trPr>
          <w:jc w:val="left"/>
        </w:trPr>
        <w:tc>
          <w:tcPr>
            <w:tcW w:w="1828" w:type="dxa"/>
            <w:vMerge/>
          </w:tcPr>
          <w:p w14:paraId="6BA4F13B" w14:textId="77777777" w:rsidR="00406BE4" w:rsidRPr="003F3723" w:rsidRDefault="00406BE4">
            <w:pPr>
              <w:pStyle w:val="Regulation"/>
              <w:numPr>
                <w:ilvl w:val="1"/>
                <w:numId w:val="6"/>
              </w:numPr>
            </w:pPr>
          </w:p>
        </w:tc>
        <w:tc>
          <w:tcPr>
            <w:tcW w:w="1759" w:type="dxa"/>
            <w:vMerge/>
          </w:tcPr>
          <w:p w14:paraId="31C75E0B" w14:textId="77777777" w:rsidR="00406BE4" w:rsidRPr="003F3723" w:rsidRDefault="00406BE4" w:rsidP="00FF76B5">
            <w:pPr>
              <w:pStyle w:val="Regulation"/>
              <w:numPr>
                <w:ilvl w:val="1"/>
                <w:numId w:val="78"/>
              </w:numPr>
              <w:rPr>
                <w:rFonts w:cs="Arial"/>
                <w:szCs w:val="20"/>
              </w:rPr>
            </w:pPr>
          </w:p>
        </w:tc>
        <w:tc>
          <w:tcPr>
            <w:tcW w:w="3769" w:type="dxa"/>
          </w:tcPr>
          <w:p w14:paraId="486F9E58" w14:textId="43102BB7" w:rsidR="00406BE4" w:rsidRPr="003F3723" w:rsidRDefault="00406BE4" w:rsidP="00FF76B5">
            <w:pPr>
              <w:pStyle w:val="Regulation"/>
              <w:numPr>
                <w:ilvl w:val="1"/>
                <w:numId w:val="78"/>
              </w:numPr>
              <w:rPr>
                <w:rFonts w:cs="Arial"/>
                <w:szCs w:val="20"/>
              </w:rPr>
            </w:pPr>
            <w:r w:rsidRPr="001144AD">
              <w:rPr>
                <w:rFonts w:cs="Arial"/>
                <w:szCs w:val="20"/>
              </w:rPr>
              <w:t>experience, currency and recency, and renewal requirements</w:t>
            </w:r>
          </w:p>
        </w:tc>
        <w:tc>
          <w:tcPr>
            <w:tcW w:w="1437" w:type="dxa"/>
            <w:noWrap/>
          </w:tcPr>
          <w:p w14:paraId="7D1A6158" w14:textId="180F495E" w:rsidR="00406BE4" w:rsidRDefault="00482A13" w:rsidP="001144AD">
            <w:pPr>
              <w:rPr>
                <w:color w:val="808080"/>
              </w:rPr>
            </w:pPr>
            <w:sdt>
              <w:sdtPr>
                <w:id w:val="-2120442836"/>
                <w:placeholder>
                  <w:docPart w:val="3DB0467E9EFD427BA1D36F31746D30E2"/>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781562D4" w14:textId="77777777" w:rsidR="00406BE4" w:rsidRPr="00B1376D" w:rsidRDefault="00406BE4" w:rsidP="001144AD">
            <w:pPr>
              <w:rPr>
                <w:rStyle w:val="PlaceholderText"/>
              </w:rPr>
            </w:pPr>
          </w:p>
        </w:tc>
      </w:tr>
      <w:tr w:rsidR="00406BE4" w:rsidRPr="00350E24" w14:paraId="3F6A98B1" w14:textId="77777777" w:rsidTr="00A523C2">
        <w:trPr>
          <w:jc w:val="left"/>
        </w:trPr>
        <w:tc>
          <w:tcPr>
            <w:tcW w:w="1828" w:type="dxa"/>
            <w:vMerge/>
          </w:tcPr>
          <w:p w14:paraId="4E228B74" w14:textId="77777777" w:rsidR="00406BE4" w:rsidRPr="003F3723" w:rsidRDefault="00406BE4">
            <w:pPr>
              <w:pStyle w:val="Regulation"/>
              <w:numPr>
                <w:ilvl w:val="1"/>
                <w:numId w:val="6"/>
              </w:numPr>
            </w:pPr>
          </w:p>
        </w:tc>
        <w:tc>
          <w:tcPr>
            <w:tcW w:w="1759" w:type="dxa"/>
            <w:vMerge/>
          </w:tcPr>
          <w:p w14:paraId="1E4CCB3E" w14:textId="77777777" w:rsidR="00406BE4" w:rsidRPr="003F3723" w:rsidRDefault="00406BE4" w:rsidP="00FF76B5">
            <w:pPr>
              <w:pStyle w:val="Regulation"/>
              <w:numPr>
                <w:ilvl w:val="1"/>
                <w:numId w:val="78"/>
              </w:numPr>
              <w:rPr>
                <w:rFonts w:cs="Arial"/>
                <w:szCs w:val="20"/>
              </w:rPr>
            </w:pPr>
          </w:p>
        </w:tc>
        <w:tc>
          <w:tcPr>
            <w:tcW w:w="3769" w:type="dxa"/>
          </w:tcPr>
          <w:p w14:paraId="031DC4CC" w14:textId="0FFC2DFD" w:rsidR="00406BE4" w:rsidRPr="003F3723" w:rsidRDefault="00406BE4" w:rsidP="00FF76B5">
            <w:pPr>
              <w:pStyle w:val="Regulation"/>
              <w:numPr>
                <w:ilvl w:val="1"/>
                <w:numId w:val="78"/>
              </w:numPr>
              <w:rPr>
                <w:rFonts w:cs="Arial"/>
                <w:szCs w:val="20"/>
              </w:rPr>
            </w:pPr>
            <w:r w:rsidRPr="001144AD">
              <w:rPr>
                <w:rFonts w:cs="Arial"/>
                <w:szCs w:val="20"/>
              </w:rPr>
              <w:t>flexible use of command to ensure that those pilots who, for various reasons, are not entitled to an Instrument Rating, may still fly under restricted conditions</w:t>
            </w:r>
          </w:p>
        </w:tc>
        <w:tc>
          <w:tcPr>
            <w:tcW w:w="1437" w:type="dxa"/>
            <w:noWrap/>
          </w:tcPr>
          <w:p w14:paraId="28136D39" w14:textId="4A46A562" w:rsidR="00406BE4" w:rsidRDefault="00482A13" w:rsidP="001144AD">
            <w:pPr>
              <w:rPr>
                <w:color w:val="808080"/>
              </w:rPr>
            </w:pPr>
            <w:sdt>
              <w:sdtPr>
                <w:id w:val="1129205818"/>
                <w:placeholder>
                  <w:docPart w:val="F85B28EA04894D27B5B18F8599DCF2F6"/>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0C51F682" w14:textId="77777777" w:rsidR="00406BE4" w:rsidRPr="00B1376D" w:rsidRDefault="00406BE4" w:rsidP="001144AD">
            <w:pPr>
              <w:rPr>
                <w:rStyle w:val="PlaceholderText"/>
              </w:rPr>
            </w:pPr>
          </w:p>
        </w:tc>
      </w:tr>
      <w:tr w:rsidR="00406BE4" w:rsidRPr="00350E24" w14:paraId="69556EBD" w14:textId="77777777" w:rsidTr="00A523C2">
        <w:trPr>
          <w:jc w:val="left"/>
        </w:trPr>
        <w:tc>
          <w:tcPr>
            <w:tcW w:w="1828" w:type="dxa"/>
            <w:vMerge/>
          </w:tcPr>
          <w:p w14:paraId="7770925E" w14:textId="77777777" w:rsidR="00406BE4" w:rsidRPr="003F3723" w:rsidRDefault="00406BE4">
            <w:pPr>
              <w:pStyle w:val="Regulation"/>
              <w:numPr>
                <w:ilvl w:val="1"/>
                <w:numId w:val="6"/>
              </w:numPr>
            </w:pPr>
          </w:p>
        </w:tc>
        <w:tc>
          <w:tcPr>
            <w:tcW w:w="1759" w:type="dxa"/>
            <w:vMerge/>
          </w:tcPr>
          <w:p w14:paraId="34AC18B6" w14:textId="77777777" w:rsidR="00406BE4" w:rsidRPr="003F3723" w:rsidRDefault="00406BE4" w:rsidP="00FF76B5">
            <w:pPr>
              <w:pStyle w:val="Regulation"/>
              <w:numPr>
                <w:ilvl w:val="1"/>
                <w:numId w:val="78"/>
              </w:numPr>
              <w:rPr>
                <w:rFonts w:cs="Arial"/>
                <w:szCs w:val="20"/>
              </w:rPr>
            </w:pPr>
          </w:p>
        </w:tc>
        <w:tc>
          <w:tcPr>
            <w:tcW w:w="3769" w:type="dxa"/>
          </w:tcPr>
          <w:p w14:paraId="493CBBA2" w14:textId="17E7288C" w:rsidR="00406BE4" w:rsidRPr="003F3723" w:rsidRDefault="00406BE4" w:rsidP="00FF76B5">
            <w:pPr>
              <w:pStyle w:val="Regulation"/>
              <w:numPr>
                <w:ilvl w:val="1"/>
                <w:numId w:val="78"/>
              </w:numPr>
              <w:rPr>
                <w:rFonts w:cs="Arial"/>
                <w:szCs w:val="20"/>
              </w:rPr>
            </w:pPr>
            <w:r w:rsidRPr="001144AD">
              <w:rPr>
                <w:rFonts w:cs="Arial"/>
                <w:szCs w:val="20"/>
              </w:rPr>
              <w:t>employment strategy of relevant Assessors</w:t>
            </w:r>
          </w:p>
        </w:tc>
        <w:tc>
          <w:tcPr>
            <w:tcW w:w="1437" w:type="dxa"/>
            <w:noWrap/>
          </w:tcPr>
          <w:p w14:paraId="39F71490" w14:textId="3FFA14C9" w:rsidR="00406BE4" w:rsidRDefault="00482A13" w:rsidP="001144AD">
            <w:pPr>
              <w:rPr>
                <w:color w:val="808080"/>
              </w:rPr>
            </w:pPr>
            <w:sdt>
              <w:sdtPr>
                <w:id w:val="-773631479"/>
                <w:placeholder>
                  <w:docPart w:val="14AFB3EC3ADB4E589333AFA555519A6E"/>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56DCA291" w14:textId="77777777" w:rsidR="00406BE4" w:rsidRPr="00B1376D" w:rsidRDefault="00406BE4" w:rsidP="001144AD">
            <w:pPr>
              <w:rPr>
                <w:rStyle w:val="PlaceholderText"/>
              </w:rPr>
            </w:pPr>
          </w:p>
        </w:tc>
      </w:tr>
      <w:tr w:rsidR="00406BE4" w:rsidRPr="00350E24" w14:paraId="123D2446" w14:textId="77777777" w:rsidTr="00A523C2">
        <w:trPr>
          <w:jc w:val="left"/>
        </w:trPr>
        <w:tc>
          <w:tcPr>
            <w:tcW w:w="1828" w:type="dxa"/>
            <w:vMerge/>
          </w:tcPr>
          <w:p w14:paraId="4C71B780" w14:textId="77777777" w:rsidR="00406BE4" w:rsidRPr="003F3723" w:rsidRDefault="00406BE4">
            <w:pPr>
              <w:pStyle w:val="Regulation"/>
              <w:numPr>
                <w:ilvl w:val="1"/>
                <w:numId w:val="6"/>
              </w:numPr>
            </w:pPr>
          </w:p>
        </w:tc>
        <w:tc>
          <w:tcPr>
            <w:tcW w:w="1759" w:type="dxa"/>
            <w:vMerge/>
          </w:tcPr>
          <w:p w14:paraId="419985E3" w14:textId="77777777" w:rsidR="00406BE4" w:rsidRPr="003F3723" w:rsidRDefault="00406BE4" w:rsidP="00FF76B5">
            <w:pPr>
              <w:pStyle w:val="Regulation"/>
              <w:numPr>
                <w:ilvl w:val="1"/>
                <w:numId w:val="78"/>
              </w:numPr>
              <w:rPr>
                <w:rFonts w:cs="Arial"/>
                <w:szCs w:val="20"/>
              </w:rPr>
            </w:pPr>
          </w:p>
        </w:tc>
        <w:tc>
          <w:tcPr>
            <w:tcW w:w="3769" w:type="dxa"/>
          </w:tcPr>
          <w:p w14:paraId="39B22DE2" w14:textId="4F678D16" w:rsidR="00406BE4" w:rsidRPr="001144AD" w:rsidRDefault="00406BE4" w:rsidP="00FF76B5">
            <w:pPr>
              <w:pStyle w:val="Regulation"/>
              <w:numPr>
                <w:ilvl w:val="1"/>
                <w:numId w:val="78"/>
              </w:numPr>
              <w:rPr>
                <w:rFonts w:cs="Arial"/>
                <w:szCs w:val="20"/>
              </w:rPr>
            </w:pPr>
            <w:r w:rsidRPr="001144AD">
              <w:rPr>
                <w:rFonts w:cs="Arial"/>
                <w:szCs w:val="20"/>
              </w:rPr>
              <w:t>flexibility provisions that can be authorised by the command chain</w:t>
            </w:r>
          </w:p>
        </w:tc>
        <w:tc>
          <w:tcPr>
            <w:tcW w:w="1437" w:type="dxa"/>
            <w:noWrap/>
          </w:tcPr>
          <w:p w14:paraId="0396F778" w14:textId="006B2C58" w:rsidR="00406BE4" w:rsidRDefault="00482A13">
            <w:pPr>
              <w:rPr>
                <w:color w:val="808080"/>
              </w:rPr>
            </w:pPr>
            <w:sdt>
              <w:sdtPr>
                <w:id w:val="-656379772"/>
                <w:placeholder>
                  <w:docPart w:val="5DD4A01A98FA4671B066CE816A0DCB13"/>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51A06B31" w14:textId="77777777" w:rsidR="00406BE4" w:rsidRPr="00B1376D" w:rsidRDefault="00406BE4">
            <w:pPr>
              <w:rPr>
                <w:rStyle w:val="PlaceholderText"/>
              </w:rPr>
            </w:pPr>
          </w:p>
        </w:tc>
      </w:tr>
      <w:tr w:rsidR="00406BE4" w:rsidRPr="00350E24" w14:paraId="4E94D92A" w14:textId="77777777" w:rsidTr="00A523C2">
        <w:trPr>
          <w:jc w:val="left"/>
        </w:trPr>
        <w:tc>
          <w:tcPr>
            <w:tcW w:w="1828" w:type="dxa"/>
            <w:vMerge/>
          </w:tcPr>
          <w:p w14:paraId="3188F41D" w14:textId="77777777" w:rsidR="00406BE4" w:rsidRPr="003F3723" w:rsidRDefault="00406BE4">
            <w:pPr>
              <w:pStyle w:val="Regulation"/>
              <w:numPr>
                <w:ilvl w:val="1"/>
                <w:numId w:val="6"/>
              </w:numPr>
            </w:pPr>
          </w:p>
        </w:tc>
        <w:tc>
          <w:tcPr>
            <w:tcW w:w="1759" w:type="dxa"/>
            <w:vMerge/>
          </w:tcPr>
          <w:p w14:paraId="6E09B926" w14:textId="77777777" w:rsidR="00406BE4" w:rsidRPr="003F3723" w:rsidRDefault="00406BE4" w:rsidP="00FF76B5">
            <w:pPr>
              <w:pStyle w:val="Regulation"/>
              <w:numPr>
                <w:ilvl w:val="1"/>
                <w:numId w:val="78"/>
              </w:numPr>
              <w:rPr>
                <w:rFonts w:cs="Arial"/>
                <w:szCs w:val="20"/>
              </w:rPr>
            </w:pPr>
          </w:p>
        </w:tc>
        <w:tc>
          <w:tcPr>
            <w:tcW w:w="3769" w:type="dxa"/>
          </w:tcPr>
          <w:p w14:paraId="0610E4FD" w14:textId="3CB414A1" w:rsidR="00406BE4" w:rsidRPr="001144AD" w:rsidRDefault="00406BE4" w:rsidP="00FF76B5">
            <w:pPr>
              <w:pStyle w:val="Regulation"/>
              <w:numPr>
                <w:ilvl w:val="1"/>
                <w:numId w:val="78"/>
              </w:numPr>
              <w:rPr>
                <w:rFonts w:cs="Arial"/>
                <w:szCs w:val="20"/>
              </w:rPr>
            </w:pPr>
            <w:r w:rsidRPr="001144AD">
              <w:rPr>
                <w:rFonts w:cs="Arial"/>
                <w:szCs w:val="20"/>
              </w:rPr>
              <w:t>a system to ensure complete documentation of all testing and qualification awards.</w:t>
            </w:r>
          </w:p>
        </w:tc>
        <w:tc>
          <w:tcPr>
            <w:tcW w:w="1437" w:type="dxa"/>
            <w:noWrap/>
          </w:tcPr>
          <w:p w14:paraId="512D6CE4" w14:textId="7D3DA4FC" w:rsidR="00406BE4" w:rsidRDefault="00482A13">
            <w:pPr>
              <w:rPr>
                <w:color w:val="808080"/>
              </w:rPr>
            </w:pPr>
            <w:sdt>
              <w:sdtPr>
                <w:id w:val="-1102025018"/>
                <w:placeholder>
                  <w:docPart w:val="58C47967A866476BBD9B8CB202761698"/>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rPr>
                <w:color w:val="808080"/>
              </w:rPr>
              <w:t xml:space="preserve"> </w:t>
            </w:r>
          </w:p>
        </w:tc>
        <w:tc>
          <w:tcPr>
            <w:tcW w:w="1269" w:type="dxa"/>
          </w:tcPr>
          <w:p w14:paraId="56B73C65" w14:textId="77777777" w:rsidR="00406BE4" w:rsidRPr="00B1376D" w:rsidRDefault="00406BE4">
            <w:pPr>
              <w:rPr>
                <w:rStyle w:val="PlaceholderText"/>
              </w:rPr>
            </w:pPr>
          </w:p>
        </w:tc>
      </w:tr>
    </w:tbl>
    <w:p w14:paraId="16C642C7" w14:textId="77777777" w:rsidR="0070606B" w:rsidRDefault="0070606B">
      <w:pPr>
        <w:rPr>
          <w:ins w:id="59" w:author="Collenette, Bruce WGCDR" w:date="2025-02-14T14:53:00Z"/>
          <w:b/>
          <w:bCs/>
          <w:szCs w:val="28"/>
        </w:rPr>
      </w:pPr>
      <w:ins w:id="60" w:author="Collenette, Bruce WGCDR" w:date="2025-02-14T14:53:00Z">
        <w:r>
          <w:br w:type="page"/>
        </w:r>
      </w:ins>
    </w:p>
    <w:p w14:paraId="79771EC1" w14:textId="0EA2CE05" w:rsidR="00350E24" w:rsidRPr="00350E24" w:rsidRDefault="006971C5">
      <w:pPr>
        <w:pStyle w:val="Heading4"/>
      </w:pPr>
      <w:r>
        <w:lastRenderedPageBreak/>
        <w:t xml:space="preserve">DASR </w:t>
      </w:r>
      <w:r w:rsidR="002B667D">
        <w:t>Aircrew</w:t>
      </w:r>
      <w:r w:rsidR="00350E24" w:rsidRPr="00350E24">
        <w:t>.</w:t>
      </w:r>
      <w:r w:rsidR="00414501" w:rsidRPr="00350E24">
        <w:t>60</w:t>
      </w:r>
      <w:r w:rsidR="007717A6">
        <w:t xml:space="preserve"> - </w:t>
      </w:r>
      <w:r w:rsidR="00414501" w:rsidRPr="00350E24">
        <w:t>A</w:t>
      </w:r>
      <w:r w:rsidR="00350E24" w:rsidRPr="00350E24">
        <w:t xml:space="preserve">viation </w:t>
      </w:r>
      <w:r w:rsidR="001D0DFB">
        <w:t>S</w:t>
      </w:r>
      <w:r w:rsidR="00350E24" w:rsidRPr="00350E24">
        <w:t>afety training</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4035"/>
        <w:gridCol w:w="2748"/>
        <w:gridCol w:w="1707"/>
        <w:gridCol w:w="1572"/>
      </w:tblGrid>
      <w:tr w:rsidR="00350E24" w:rsidRPr="00350E24" w14:paraId="6857B50F" w14:textId="77777777" w:rsidTr="001144AD">
        <w:trPr>
          <w:cnfStyle w:val="100000000000" w:firstRow="1" w:lastRow="0" w:firstColumn="0" w:lastColumn="0" w:oddVBand="0" w:evenVBand="0" w:oddHBand="0" w:evenHBand="0" w:firstRowFirstColumn="0" w:firstRowLastColumn="0" w:lastRowFirstColumn="0" w:lastRowLastColumn="0"/>
          <w:jc w:val="left"/>
        </w:trPr>
        <w:tc>
          <w:tcPr>
            <w:tcW w:w="0" w:type="auto"/>
            <w:gridSpan w:val="2"/>
          </w:tcPr>
          <w:p w14:paraId="69E3D47C" w14:textId="77777777" w:rsidR="00350E24" w:rsidRPr="00350E24" w:rsidRDefault="00350E24" w:rsidP="001144AD">
            <w:r w:rsidRPr="00350E24">
              <w:t>Regulation</w:t>
            </w:r>
          </w:p>
        </w:tc>
        <w:tc>
          <w:tcPr>
            <w:tcW w:w="1707" w:type="dxa"/>
            <w:noWrap/>
          </w:tcPr>
          <w:p w14:paraId="02E48378" w14:textId="77777777" w:rsidR="00250732" w:rsidRDefault="00250732" w:rsidP="007B3750">
            <w:r w:rsidRPr="00350E24">
              <w:t xml:space="preserve">Means of </w:t>
            </w:r>
          </w:p>
          <w:p w14:paraId="645B9B58" w14:textId="1670DD3F" w:rsidR="00350E24" w:rsidRPr="00350E24" w:rsidRDefault="00250732" w:rsidP="007B3750">
            <w:r w:rsidRPr="00350E24">
              <w:t>compliance</w:t>
            </w:r>
          </w:p>
        </w:tc>
        <w:tc>
          <w:tcPr>
            <w:tcW w:w="1572" w:type="dxa"/>
          </w:tcPr>
          <w:p w14:paraId="29637A4D" w14:textId="77777777" w:rsidR="00350E24" w:rsidRPr="00350E24" w:rsidRDefault="00350E24" w:rsidP="007B3750">
            <w:r w:rsidRPr="00350E24">
              <w:t>OIP reference</w:t>
            </w:r>
          </w:p>
        </w:tc>
      </w:tr>
      <w:tr w:rsidR="00350E24" w:rsidRPr="00350E24" w14:paraId="6F7B293E" w14:textId="77777777" w:rsidTr="001144AD">
        <w:trPr>
          <w:jc w:val="left"/>
        </w:trPr>
        <w:tc>
          <w:tcPr>
            <w:tcW w:w="0" w:type="auto"/>
            <w:vMerge w:val="restart"/>
            <w:hideMark/>
          </w:tcPr>
          <w:p w14:paraId="07C9FF88" w14:textId="77777777" w:rsidR="00350E24" w:rsidRPr="00350E24" w:rsidRDefault="00350E24" w:rsidP="00FF76B5">
            <w:pPr>
              <w:pStyle w:val="Regulation"/>
              <w:numPr>
                <w:ilvl w:val="0"/>
                <w:numId w:val="7"/>
              </w:numPr>
            </w:pPr>
            <w:r w:rsidRPr="00350E24">
              <w:t>The MAO must ensure that aviation safety training is conducted in accordance with approved OIP that includes:</w:t>
            </w:r>
          </w:p>
        </w:tc>
        <w:tc>
          <w:tcPr>
            <w:tcW w:w="0" w:type="auto"/>
            <w:hideMark/>
          </w:tcPr>
          <w:p w14:paraId="6B5CBA47" w14:textId="77777777" w:rsidR="00350E24" w:rsidRPr="00350E24" w:rsidRDefault="00350E24" w:rsidP="001144AD">
            <w:pPr>
              <w:pStyle w:val="Regulation"/>
              <w:numPr>
                <w:ilvl w:val="1"/>
                <w:numId w:val="6"/>
              </w:numPr>
            </w:pPr>
            <w:r w:rsidRPr="00350E24">
              <w:t>aviation safety training objectives and assessment criteria</w:t>
            </w:r>
          </w:p>
        </w:tc>
        <w:tc>
          <w:tcPr>
            <w:tcW w:w="1707" w:type="dxa"/>
            <w:noWrap/>
          </w:tcPr>
          <w:p w14:paraId="5F6326A2" w14:textId="1E9CD6B8" w:rsidR="00350E24" w:rsidRPr="00350E24" w:rsidRDefault="00482A13" w:rsidP="007B3750">
            <w:pPr>
              <w:rPr>
                <w:u w:val="single"/>
              </w:rPr>
            </w:pPr>
            <w:sdt>
              <w:sdtPr>
                <w:id w:val="-1593543346"/>
                <w:placeholder>
                  <w:docPart w:val="A8E37EF5774449FBB8B1F6C1E41B5CD6"/>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572" w:type="dxa"/>
          </w:tcPr>
          <w:p w14:paraId="79CE03F8" w14:textId="77777777" w:rsidR="00350E24" w:rsidRPr="00657B6E" w:rsidRDefault="00350E24" w:rsidP="007B3750"/>
        </w:tc>
      </w:tr>
      <w:tr w:rsidR="00350E24" w:rsidRPr="00350E24" w14:paraId="0C675257" w14:textId="77777777" w:rsidTr="001144AD">
        <w:trPr>
          <w:jc w:val="left"/>
        </w:trPr>
        <w:tc>
          <w:tcPr>
            <w:tcW w:w="0" w:type="auto"/>
            <w:vMerge/>
            <w:hideMark/>
          </w:tcPr>
          <w:p w14:paraId="62EA1BF1" w14:textId="77777777" w:rsidR="00350E24" w:rsidRPr="00350E24" w:rsidRDefault="00350E24"/>
        </w:tc>
        <w:tc>
          <w:tcPr>
            <w:tcW w:w="0" w:type="auto"/>
            <w:hideMark/>
          </w:tcPr>
          <w:p w14:paraId="4A3EE675" w14:textId="4285B872" w:rsidR="00350E24" w:rsidRPr="00350E24" w:rsidRDefault="009D1DE7">
            <w:pPr>
              <w:pStyle w:val="Regulation"/>
              <w:numPr>
                <w:ilvl w:val="1"/>
                <w:numId w:val="6"/>
              </w:numPr>
            </w:pPr>
            <w:r>
              <w:t>requirements for C</w:t>
            </w:r>
            <w:r w:rsidR="00350E24" w:rsidRPr="00350E24">
              <w:t>urrency and re-qualification.</w:t>
            </w:r>
          </w:p>
        </w:tc>
        <w:tc>
          <w:tcPr>
            <w:tcW w:w="1707" w:type="dxa"/>
          </w:tcPr>
          <w:p w14:paraId="6A1C04A5" w14:textId="54388B6F" w:rsidR="00350E24" w:rsidRPr="00350E24" w:rsidRDefault="00482A13" w:rsidP="007B3750">
            <w:pPr>
              <w:rPr>
                <w:u w:val="single"/>
              </w:rPr>
            </w:pPr>
            <w:sdt>
              <w:sdtPr>
                <w:id w:val="-1458486509"/>
                <w:placeholder>
                  <w:docPart w:val="7C6C31A0206B4DBB89F783A8B338F864"/>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572" w:type="dxa"/>
          </w:tcPr>
          <w:p w14:paraId="4FEB2E98" w14:textId="77777777" w:rsidR="00350E24" w:rsidRPr="00657B6E" w:rsidRDefault="00350E24" w:rsidP="007B3750"/>
        </w:tc>
      </w:tr>
    </w:tbl>
    <w:p w14:paraId="7A1AEB89" w14:textId="28AF25ED" w:rsidR="00350E24" w:rsidRPr="006971C5" w:rsidRDefault="006971C5">
      <w:pPr>
        <w:pStyle w:val="Heading4"/>
      </w:pPr>
      <w:r>
        <w:t>DASR</w:t>
      </w:r>
      <w:r w:rsidRPr="006971C5">
        <w:t xml:space="preserve"> </w:t>
      </w:r>
      <w:r w:rsidR="002B667D" w:rsidRPr="006971C5">
        <w:t>Aircrew</w:t>
      </w:r>
      <w:r w:rsidR="00350E24" w:rsidRPr="006971C5">
        <w:t>.</w:t>
      </w:r>
      <w:r w:rsidR="007717A6">
        <w:t xml:space="preserve">65 - </w:t>
      </w:r>
      <w:r w:rsidR="001D0DFB">
        <w:t>R</w:t>
      </w:r>
      <w:r w:rsidR="00350E24" w:rsidRPr="006971C5">
        <w:t xml:space="preserve">isk </w:t>
      </w:r>
      <w:r w:rsidR="001D0DFB">
        <w:t>M</w:t>
      </w:r>
      <w:r w:rsidR="00350E24" w:rsidRPr="006971C5">
        <w:t>anagement</w:t>
      </w:r>
      <w:r w:rsidR="0091795B">
        <w:t xml:space="preserve"> (RM)</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6789"/>
        <w:gridCol w:w="1701"/>
        <w:gridCol w:w="1572"/>
      </w:tblGrid>
      <w:tr w:rsidR="00350E24" w:rsidRPr="006971C5" w14:paraId="32385926" w14:textId="77777777" w:rsidTr="009D69A3">
        <w:trPr>
          <w:cnfStyle w:val="100000000000" w:firstRow="1" w:lastRow="0" w:firstColumn="0" w:lastColumn="0" w:oddVBand="0" w:evenVBand="0" w:oddHBand="0" w:evenHBand="0" w:firstRowFirstColumn="0" w:firstRowLastColumn="0" w:lastRowFirstColumn="0" w:lastRowLastColumn="0"/>
          <w:jc w:val="left"/>
        </w:trPr>
        <w:tc>
          <w:tcPr>
            <w:tcW w:w="6789" w:type="dxa"/>
          </w:tcPr>
          <w:p w14:paraId="75CAEA44" w14:textId="77777777" w:rsidR="00350E24" w:rsidRPr="006971C5" w:rsidRDefault="00350E24" w:rsidP="007B3750">
            <w:r w:rsidRPr="006971C5">
              <w:t>Regulation</w:t>
            </w:r>
          </w:p>
        </w:tc>
        <w:tc>
          <w:tcPr>
            <w:tcW w:w="1701" w:type="dxa"/>
            <w:noWrap/>
          </w:tcPr>
          <w:p w14:paraId="1C5F2515" w14:textId="77777777" w:rsidR="00250732" w:rsidRPr="006971C5" w:rsidRDefault="00350E24" w:rsidP="007B3750">
            <w:r w:rsidRPr="006971C5">
              <w:t xml:space="preserve">Means of </w:t>
            </w:r>
          </w:p>
          <w:p w14:paraId="048A2A84" w14:textId="23840FCE" w:rsidR="00350E24" w:rsidRPr="006971C5" w:rsidRDefault="00350E24" w:rsidP="007B3750">
            <w:r w:rsidRPr="006971C5">
              <w:t>compliance</w:t>
            </w:r>
          </w:p>
        </w:tc>
        <w:tc>
          <w:tcPr>
            <w:tcW w:w="1572" w:type="dxa"/>
          </w:tcPr>
          <w:p w14:paraId="438DCE83" w14:textId="77777777" w:rsidR="00350E24" w:rsidRPr="006971C5" w:rsidRDefault="00350E24" w:rsidP="007B3750">
            <w:r w:rsidRPr="006971C5">
              <w:t>OIP reference</w:t>
            </w:r>
          </w:p>
        </w:tc>
      </w:tr>
      <w:tr w:rsidR="00350E24" w:rsidRPr="00350E24" w14:paraId="2888B283" w14:textId="77777777" w:rsidTr="009D69A3">
        <w:trPr>
          <w:jc w:val="left"/>
        </w:trPr>
        <w:tc>
          <w:tcPr>
            <w:tcW w:w="6789" w:type="dxa"/>
            <w:hideMark/>
          </w:tcPr>
          <w:p w14:paraId="36C0CD50" w14:textId="0E494A07" w:rsidR="00350E24" w:rsidRPr="006971C5" w:rsidRDefault="00350E24" w:rsidP="00FF76B5">
            <w:pPr>
              <w:pStyle w:val="Regulation"/>
              <w:numPr>
                <w:ilvl w:val="0"/>
                <w:numId w:val="8"/>
              </w:numPr>
            </w:pPr>
            <w:r w:rsidRPr="006971C5">
              <w:t xml:space="preserve">The MAO must ensure that </w:t>
            </w:r>
            <w:r w:rsidR="001D0DFB">
              <w:t>R</w:t>
            </w:r>
            <w:r w:rsidRPr="006971C5">
              <w:t xml:space="preserve">isk </w:t>
            </w:r>
            <w:r w:rsidR="001D0DFB">
              <w:t>M</w:t>
            </w:r>
            <w:r w:rsidRPr="006971C5">
              <w:t>anagement training is conducted in accordance with approved OIP.</w:t>
            </w:r>
          </w:p>
        </w:tc>
        <w:tc>
          <w:tcPr>
            <w:tcW w:w="1701" w:type="dxa"/>
            <w:noWrap/>
          </w:tcPr>
          <w:p w14:paraId="1D914CFB" w14:textId="6C1C0A8E" w:rsidR="00350E24" w:rsidRPr="00350E24" w:rsidRDefault="0054392C" w:rsidP="007B3750">
            <w:pPr>
              <w:rPr>
                <w:u w:val="single"/>
              </w:rPr>
            </w:pPr>
            <w:r>
              <w:t xml:space="preserve"> </w:t>
            </w:r>
            <w:sdt>
              <w:sdtPr>
                <w:id w:val="-774170236"/>
                <w:placeholder>
                  <w:docPart w:val="9339F75165764E72A2E39DFC6A1BE496"/>
                </w:placeholder>
                <w:showingPlcHdr/>
                <w:dropDownList>
                  <w:listItem w:value="Choose an item."/>
                  <w:listItem w:displayText="AMC" w:value="AMC"/>
                  <w:listItem w:displayText="AltMoC" w:value="AltMoC"/>
                  <w:listItem w:displayText="Not Applicable" w:value="Not Applicable"/>
                </w:dropDownList>
              </w:sdtPr>
              <w:sdtContent>
                <w:r w:rsidRPr="00534202">
                  <w:rPr>
                    <w:rStyle w:val="PlaceholderText"/>
                  </w:rPr>
                  <w:t>Choose an item.</w:t>
                </w:r>
              </w:sdtContent>
            </w:sdt>
          </w:p>
        </w:tc>
        <w:tc>
          <w:tcPr>
            <w:tcW w:w="1572" w:type="dxa"/>
          </w:tcPr>
          <w:p w14:paraId="6A4307A2" w14:textId="77777777" w:rsidR="00350E24" w:rsidRPr="00657B6E" w:rsidRDefault="00350E24" w:rsidP="007B3750"/>
        </w:tc>
      </w:tr>
    </w:tbl>
    <w:p w14:paraId="34BA68C0" w14:textId="77777777" w:rsidR="0067512A" w:rsidRDefault="0067512A">
      <w:pPr>
        <w:pStyle w:val="Heading4"/>
        <w:rPr>
          <w:ins w:id="61" w:author="Masini, Mark WGCDR" w:date="2025-02-14T14:40:00Z"/>
        </w:rPr>
      </w:pPr>
    </w:p>
    <w:p w14:paraId="30402D5A" w14:textId="1FB3185D" w:rsidR="0000346E" w:rsidDel="008560B3" w:rsidRDefault="0000346E">
      <w:pPr>
        <w:rPr>
          <w:del w:id="62" w:author="Masini, Mark WGCDR" w:date="2025-02-14T14:36:00Z"/>
          <w:b/>
          <w:bCs/>
          <w:szCs w:val="28"/>
        </w:rPr>
      </w:pPr>
      <w:del w:id="63" w:author="Masini, Mark WGCDR" w:date="2025-02-14T14:36:00Z">
        <w:r w:rsidDel="008560B3">
          <w:br w:type="page"/>
        </w:r>
      </w:del>
    </w:p>
    <w:p w14:paraId="50FBABE5" w14:textId="00C2122E" w:rsidR="00350E24" w:rsidRPr="00350E24" w:rsidRDefault="006971C5">
      <w:pPr>
        <w:pStyle w:val="Heading4"/>
      </w:pPr>
      <w:r>
        <w:t xml:space="preserve">DASR </w:t>
      </w:r>
      <w:r w:rsidR="002B667D">
        <w:t>Aircrew</w:t>
      </w:r>
      <w:r w:rsidR="00350E24" w:rsidRPr="00350E24">
        <w:t>.</w:t>
      </w:r>
      <w:r w:rsidR="00414501" w:rsidRPr="00350E24">
        <w:t>80</w:t>
      </w:r>
      <w:r w:rsidR="007717A6">
        <w:t xml:space="preserve"> - </w:t>
      </w:r>
      <w:r w:rsidR="00414501" w:rsidRPr="00350E24">
        <w:t>L</w:t>
      </w:r>
      <w:r w:rsidR="00350E24" w:rsidRPr="00350E24">
        <w:t>ogbooks</w:t>
      </w:r>
    </w:p>
    <w:tbl>
      <w:tblPr>
        <w:tblStyle w:val="TableGrid"/>
        <w:tblW w:w="0" w:type="auto"/>
        <w:tblLook w:val="0620" w:firstRow="1" w:lastRow="0" w:firstColumn="0" w:lastColumn="0" w:noHBand="1" w:noVBand="1"/>
      </w:tblPr>
      <w:tblGrid>
        <w:gridCol w:w="2157"/>
        <w:gridCol w:w="4632"/>
        <w:gridCol w:w="1701"/>
        <w:gridCol w:w="1572"/>
      </w:tblGrid>
      <w:tr w:rsidR="00350E24" w:rsidRPr="00350E24" w14:paraId="2C00EAAA" w14:textId="77777777" w:rsidTr="00250732">
        <w:trPr>
          <w:cnfStyle w:val="100000000000" w:firstRow="1" w:lastRow="0" w:firstColumn="0" w:lastColumn="0" w:oddVBand="0" w:evenVBand="0" w:oddHBand="0" w:evenHBand="0" w:firstRowFirstColumn="0" w:firstRowLastColumn="0" w:lastRowFirstColumn="0" w:lastRowLastColumn="0"/>
        </w:trPr>
        <w:tc>
          <w:tcPr>
            <w:tcW w:w="6789" w:type="dxa"/>
            <w:gridSpan w:val="2"/>
          </w:tcPr>
          <w:p w14:paraId="61FE6082" w14:textId="77777777" w:rsidR="00350E24" w:rsidRPr="00350E24" w:rsidRDefault="00350E24" w:rsidP="00350E24">
            <w:r w:rsidRPr="00350E24">
              <w:t>Regulation</w:t>
            </w:r>
          </w:p>
        </w:tc>
        <w:tc>
          <w:tcPr>
            <w:tcW w:w="1701" w:type="dxa"/>
            <w:noWrap/>
          </w:tcPr>
          <w:p w14:paraId="3443E8A0" w14:textId="77777777" w:rsidR="00250732" w:rsidRDefault="00350E24" w:rsidP="00350E24">
            <w:r w:rsidRPr="00350E24">
              <w:t xml:space="preserve">Means of </w:t>
            </w:r>
          </w:p>
          <w:p w14:paraId="76C93FC7" w14:textId="168CD7EA" w:rsidR="00350E24" w:rsidRPr="00350E24" w:rsidRDefault="00350E24" w:rsidP="00350E24">
            <w:pPr>
              <w:rPr>
                <w:u w:val="single"/>
              </w:rPr>
            </w:pPr>
            <w:r w:rsidRPr="00350E24">
              <w:t>compliance</w:t>
            </w:r>
          </w:p>
        </w:tc>
        <w:tc>
          <w:tcPr>
            <w:tcW w:w="1572" w:type="dxa"/>
          </w:tcPr>
          <w:p w14:paraId="21A0AC5B" w14:textId="77777777" w:rsidR="00350E24" w:rsidRPr="00350E24" w:rsidRDefault="00350E24" w:rsidP="00350E24">
            <w:pPr>
              <w:rPr>
                <w:u w:val="single"/>
              </w:rPr>
            </w:pPr>
            <w:r w:rsidRPr="00350E24">
              <w:t>OIP reference</w:t>
            </w:r>
          </w:p>
        </w:tc>
      </w:tr>
      <w:tr w:rsidR="00350E24" w:rsidRPr="00350E24" w14:paraId="25A43484" w14:textId="77777777" w:rsidTr="00250732">
        <w:tc>
          <w:tcPr>
            <w:tcW w:w="6789" w:type="dxa"/>
            <w:gridSpan w:val="2"/>
          </w:tcPr>
          <w:p w14:paraId="3A3739CD" w14:textId="33C4E1E1" w:rsidR="00350E24" w:rsidRPr="00350E24" w:rsidRDefault="00350E24" w:rsidP="00FF76B5">
            <w:pPr>
              <w:pStyle w:val="Regulation"/>
              <w:numPr>
                <w:ilvl w:val="0"/>
                <w:numId w:val="9"/>
              </w:numPr>
            </w:pPr>
            <w:r w:rsidRPr="00350E24">
              <w:t xml:space="preserve">All </w:t>
            </w:r>
            <w:r w:rsidR="002B667D">
              <w:t>Aircrew</w:t>
            </w:r>
            <w:r w:rsidRPr="00350E24">
              <w:t xml:space="preserve"> must maintain a Defence flying logbook.</w:t>
            </w:r>
          </w:p>
        </w:tc>
        <w:tc>
          <w:tcPr>
            <w:tcW w:w="1701" w:type="dxa"/>
            <w:noWrap/>
          </w:tcPr>
          <w:p w14:paraId="73B1303B" w14:textId="62601E9A" w:rsidR="00350E24" w:rsidRPr="00B1376D" w:rsidRDefault="00482A13" w:rsidP="002E35AA">
            <w:pPr>
              <w:pStyle w:val="Tablecomment"/>
              <w:rPr>
                <w:i w:val="0"/>
              </w:rPr>
            </w:pPr>
            <w:sdt>
              <w:sdtPr>
                <w:id w:val="136766275"/>
                <w:placeholder>
                  <w:docPart w:val="2F7842940B9840109D8DEDAF60736BE3"/>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Del="0054392C">
              <w:rPr>
                <w:i w:val="0"/>
              </w:rPr>
              <w:t xml:space="preserve"> </w:t>
            </w:r>
          </w:p>
        </w:tc>
        <w:tc>
          <w:tcPr>
            <w:tcW w:w="1572" w:type="dxa"/>
          </w:tcPr>
          <w:p w14:paraId="6F944190" w14:textId="77777777" w:rsidR="00350E24" w:rsidRPr="00657B6E" w:rsidRDefault="00350E24" w:rsidP="00657B6E"/>
        </w:tc>
      </w:tr>
      <w:tr w:rsidR="00350E24" w:rsidRPr="00350E24" w14:paraId="4D0E07D5" w14:textId="77777777" w:rsidTr="00F57357">
        <w:tc>
          <w:tcPr>
            <w:tcW w:w="0" w:type="auto"/>
            <w:vMerge w:val="restart"/>
            <w:hideMark/>
          </w:tcPr>
          <w:p w14:paraId="277F6187" w14:textId="77777777" w:rsidR="00350E24" w:rsidRPr="00350E24" w:rsidRDefault="00350E24" w:rsidP="00FF76B5">
            <w:pPr>
              <w:pStyle w:val="Regulation"/>
              <w:numPr>
                <w:ilvl w:val="0"/>
                <w:numId w:val="9"/>
              </w:numPr>
            </w:pPr>
            <w:r w:rsidRPr="00350E24">
              <w:t>OIP issued under this regulation shall specify a method to:</w:t>
            </w:r>
          </w:p>
        </w:tc>
        <w:tc>
          <w:tcPr>
            <w:tcW w:w="4632" w:type="dxa"/>
            <w:hideMark/>
          </w:tcPr>
          <w:p w14:paraId="5CCD4D03" w14:textId="77777777" w:rsidR="00350E24" w:rsidRPr="00350E24" w:rsidRDefault="00350E24" w:rsidP="00CB5235">
            <w:pPr>
              <w:pStyle w:val="Regulation"/>
              <w:numPr>
                <w:ilvl w:val="1"/>
                <w:numId w:val="6"/>
              </w:numPr>
            </w:pPr>
            <w:r w:rsidRPr="00350E24">
              <w:t>record the member’s endorsed qualifications</w:t>
            </w:r>
          </w:p>
        </w:tc>
        <w:tc>
          <w:tcPr>
            <w:tcW w:w="1701" w:type="dxa"/>
            <w:noWrap/>
          </w:tcPr>
          <w:p w14:paraId="4B10452E" w14:textId="0582F771" w:rsidR="00350E24" w:rsidRPr="00B1376D" w:rsidRDefault="00482A13" w:rsidP="00350E24">
            <w:pPr>
              <w:rPr>
                <w:u w:val="single"/>
              </w:rPr>
            </w:pPr>
            <w:sdt>
              <w:sdtPr>
                <w:id w:val="-73975599"/>
                <w:placeholder>
                  <w:docPart w:val="EC530922D31D4C8B9B6C7A88EB2E58C7"/>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572" w:type="dxa"/>
          </w:tcPr>
          <w:p w14:paraId="4A3ACE6D" w14:textId="77777777" w:rsidR="00350E24" w:rsidRPr="00657B6E" w:rsidRDefault="00350E24" w:rsidP="00657B6E"/>
        </w:tc>
      </w:tr>
      <w:tr w:rsidR="00350E24" w:rsidRPr="00350E24" w14:paraId="2E3D9AC6" w14:textId="77777777" w:rsidTr="00F57357">
        <w:tc>
          <w:tcPr>
            <w:tcW w:w="0" w:type="auto"/>
            <w:vMerge/>
            <w:hideMark/>
          </w:tcPr>
          <w:p w14:paraId="2E4F6739" w14:textId="77777777" w:rsidR="00350E24" w:rsidRPr="00350E24" w:rsidRDefault="00350E24" w:rsidP="00350E24"/>
        </w:tc>
        <w:tc>
          <w:tcPr>
            <w:tcW w:w="4632" w:type="dxa"/>
            <w:hideMark/>
          </w:tcPr>
          <w:p w14:paraId="3737BE50" w14:textId="2B5484E0" w:rsidR="00350E24" w:rsidRPr="00350E24" w:rsidRDefault="00350E24" w:rsidP="00CB5235">
            <w:pPr>
              <w:pStyle w:val="Regulation"/>
              <w:numPr>
                <w:ilvl w:val="1"/>
                <w:numId w:val="6"/>
              </w:numPr>
            </w:pPr>
            <w:r w:rsidRPr="00350E24">
              <w:t xml:space="preserve">record all flight time undertaken as authorised crew or flight crew of a military </w:t>
            </w:r>
            <w:r w:rsidR="007B1F5E">
              <w:t>Aircraft</w:t>
            </w:r>
            <w:r w:rsidRPr="00350E24">
              <w:t xml:space="preserve">, a civil </w:t>
            </w:r>
            <w:r w:rsidR="007B1F5E">
              <w:t>Aircraft</w:t>
            </w:r>
            <w:r w:rsidRPr="00350E24">
              <w:t xml:space="preserve"> under hire or lease to Defence, or a civil </w:t>
            </w:r>
            <w:r w:rsidR="007B1F5E">
              <w:t>Aircraft</w:t>
            </w:r>
            <w:r w:rsidRPr="00350E24">
              <w:t xml:space="preserve"> provided for any other military purpose</w:t>
            </w:r>
          </w:p>
        </w:tc>
        <w:tc>
          <w:tcPr>
            <w:tcW w:w="1701" w:type="dxa"/>
          </w:tcPr>
          <w:p w14:paraId="708CDD46" w14:textId="00E76DCE" w:rsidR="00350E24" w:rsidRPr="00B1376D" w:rsidRDefault="00482A13" w:rsidP="00350E24">
            <w:pPr>
              <w:rPr>
                <w:u w:val="single"/>
              </w:rPr>
            </w:pPr>
            <w:sdt>
              <w:sdtPr>
                <w:id w:val="-1014678706"/>
                <w:placeholder>
                  <w:docPart w:val="60C003355B124A06AD37F6DA2B677A25"/>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572" w:type="dxa"/>
          </w:tcPr>
          <w:p w14:paraId="6711BAF1" w14:textId="77777777" w:rsidR="00350E24" w:rsidRPr="00657B6E" w:rsidRDefault="00350E24" w:rsidP="00657B6E"/>
        </w:tc>
      </w:tr>
      <w:tr w:rsidR="00350E24" w:rsidRPr="00350E24" w14:paraId="3FDE38E1" w14:textId="77777777" w:rsidTr="00F57357">
        <w:tc>
          <w:tcPr>
            <w:tcW w:w="0" w:type="auto"/>
            <w:vMerge/>
            <w:hideMark/>
          </w:tcPr>
          <w:p w14:paraId="0C677500" w14:textId="77777777" w:rsidR="00350E24" w:rsidRPr="00350E24" w:rsidRDefault="00350E24" w:rsidP="00350E24"/>
        </w:tc>
        <w:tc>
          <w:tcPr>
            <w:tcW w:w="4632" w:type="dxa"/>
            <w:hideMark/>
          </w:tcPr>
          <w:p w14:paraId="78003705" w14:textId="77777777" w:rsidR="00350E24" w:rsidRPr="00350E24" w:rsidRDefault="00350E24" w:rsidP="00CB5235">
            <w:pPr>
              <w:pStyle w:val="Regulation"/>
              <w:numPr>
                <w:ilvl w:val="1"/>
                <w:numId w:val="6"/>
              </w:numPr>
            </w:pPr>
            <w:r w:rsidRPr="00350E24">
              <w:t>record flight time in approved FSTDs</w:t>
            </w:r>
          </w:p>
        </w:tc>
        <w:tc>
          <w:tcPr>
            <w:tcW w:w="1701" w:type="dxa"/>
          </w:tcPr>
          <w:p w14:paraId="3B4BB998" w14:textId="2488FA84" w:rsidR="00350E24" w:rsidRPr="00B1376D" w:rsidRDefault="00482A13" w:rsidP="00350E24">
            <w:pPr>
              <w:rPr>
                <w:u w:val="single"/>
              </w:rPr>
            </w:pPr>
            <w:sdt>
              <w:sdtPr>
                <w:id w:val="66236785"/>
                <w:placeholder>
                  <w:docPart w:val="317B3B85FBDD4AC2B6650DCF33D61B70"/>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572" w:type="dxa"/>
          </w:tcPr>
          <w:p w14:paraId="631BE2F2" w14:textId="77777777" w:rsidR="00350E24" w:rsidRPr="00657B6E" w:rsidRDefault="00350E24" w:rsidP="00657B6E"/>
        </w:tc>
      </w:tr>
      <w:tr w:rsidR="00350E24" w:rsidRPr="00350E24" w14:paraId="53333A47" w14:textId="77777777" w:rsidTr="00F57357">
        <w:tc>
          <w:tcPr>
            <w:tcW w:w="0" w:type="auto"/>
            <w:vMerge/>
            <w:hideMark/>
          </w:tcPr>
          <w:p w14:paraId="4B38D6D8" w14:textId="77777777" w:rsidR="00350E24" w:rsidRPr="00350E24" w:rsidRDefault="00350E24" w:rsidP="00350E24"/>
        </w:tc>
        <w:tc>
          <w:tcPr>
            <w:tcW w:w="4632" w:type="dxa"/>
            <w:hideMark/>
          </w:tcPr>
          <w:p w14:paraId="5E9704C4" w14:textId="72F368B4" w:rsidR="00350E24" w:rsidRPr="00350E24" w:rsidRDefault="00350E24" w:rsidP="00CB5235">
            <w:pPr>
              <w:pStyle w:val="Regulation"/>
              <w:numPr>
                <w:ilvl w:val="1"/>
                <w:numId w:val="6"/>
              </w:numPr>
            </w:pPr>
            <w:r w:rsidRPr="00350E24">
              <w:t xml:space="preserve">ensure the logbook of an authorised crew or flight crew member is not carried on an </w:t>
            </w:r>
            <w:r w:rsidR="007B1F5E">
              <w:t>Aircraft</w:t>
            </w:r>
            <w:r w:rsidRPr="00350E24">
              <w:t xml:space="preserve"> when the member is flying on that </w:t>
            </w:r>
            <w:r w:rsidR="007B1F5E">
              <w:t>Aircraft</w:t>
            </w:r>
            <w:r w:rsidRPr="00350E24">
              <w:t>.</w:t>
            </w:r>
          </w:p>
        </w:tc>
        <w:tc>
          <w:tcPr>
            <w:tcW w:w="1701" w:type="dxa"/>
          </w:tcPr>
          <w:p w14:paraId="629ECD69" w14:textId="5C3B3722" w:rsidR="00350E24" w:rsidRPr="00B1376D" w:rsidRDefault="00482A13" w:rsidP="00350E24">
            <w:pPr>
              <w:rPr>
                <w:u w:val="single"/>
              </w:rPr>
            </w:pPr>
            <w:sdt>
              <w:sdtPr>
                <w:id w:val="1266267051"/>
                <w:placeholder>
                  <w:docPart w:val="C8C8761BCE7C4E1FB3B7D4263356688C"/>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572" w:type="dxa"/>
          </w:tcPr>
          <w:p w14:paraId="013B18CE" w14:textId="77777777" w:rsidR="00350E24" w:rsidRPr="00657B6E" w:rsidRDefault="00350E24" w:rsidP="00657B6E"/>
        </w:tc>
      </w:tr>
      <w:tr w:rsidR="00350E24" w:rsidRPr="00350E24" w14:paraId="7FBB6A50" w14:textId="77777777" w:rsidTr="00F57357">
        <w:tc>
          <w:tcPr>
            <w:tcW w:w="6789" w:type="dxa"/>
            <w:gridSpan w:val="2"/>
            <w:hideMark/>
          </w:tcPr>
          <w:p w14:paraId="6F4F8C69" w14:textId="2560D7D9" w:rsidR="00350E24" w:rsidRPr="00350E24" w:rsidRDefault="00350E24" w:rsidP="00FF76B5">
            <w:pPr>
              <w:pStyle w:val="Regulation"/>
              <w:numPr>
                <w:ilvl w:val="0"/>
                <w:numId w:val="9"/>
              </w:numPr>
            </w:pPr>
            <w:r w:rsidRPr="00350E24">
              <w:t xml:space="preserve">In the event of an accident or incident, the operating unit commander must provide all involved </w:t>
            </w:r>
            <w:r w:rsidR="002B667D">
              <w:t>Aircrew</w:t>
            </w:r>
            <w:r w:rsidRPr="00350E24">
              <w:t xml:space="preserve"> logbooks to an authorised person upon request.</w:t>
            </w:r>
          </w:p>
        </w:tc>
        <w:tc>
          <w:tcPr>
            <w:tcW w:w="1701" w:type="dxa"/>
            <w:noWrap/>
          </w:tcPr>
          <w:p w14:paraId="59CA7C8C" w14:textId="36697A3A" w:rsidR="00350E24" w:rsidRPr="00B1376D" w:rsidRDefault="00482A13" w:rsidP="002E35AA">
            <w:pPr>
              <w:pStyle w:val="Tablecomment"/>
              <w:rPr>
                <w:i w:val="0"/>
              </w:rPr>
            </w:pPr>
            <w:sdt>
              <w:sdtPr>
                <w:id w:val="-1368059399"/>
                <w:placeholder>
                  <w:docPart w:val="DAE0D27998EB41878F226E29D1B972BA"/>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Del="0054392C">
              <w:rPr>
                <w:i w:val="0"/>
              </w:rPr>
              <w:t xml:space="preserve"> </w:t>
            </w:r>
          </w:p>
        </w:tc>
        <w:tc>
          <w:tcPr>
            <w:tcW w:w="1572" w:type="dxa"/>
          </w:tcPr>
          <w:p w14:paraId="4818EFFC" w14:textId="77777777" w:rsidR="00350E24" w:rsidRPr="00657B6E" w:rsidRDefault="00350E24" w:rsidP="00657B6E"/>
        </w:tc>
      </w:tr>
    </w:tbl>
    <w:p w14:paraId="5A6A659E" w14:textId="77777777" w:rsidR="000E41A4" w:rsidRPr="000E41A4" w:rsidRDefault="000E41A4"/>
    <w:p w14:paraId="1546A941" w14:textId="04277AA9" w:rsidR="00560AB1" w:rsidRPr="00414501" w:rsidRDefault="00560AB1">
      <w:pPr>
        <w:pStyle w:val="Heading3"/>
      </w:pPr>
      <w:r>
        <w:t xml:space="preserve">DASR AO.Gen - </w:t>
      </w:r>
      <w:r w:rsidRPr="002C74A0">
        <w:t xml:space="preserve">Air </w:t>
      </w:r>
      <w:r w:rsidR="00CF1DA9">
        <w:t>O</w:t>
      </w:r>
      <w:r w:rsidRPr="002C74A0">
        <w:t xml:space="preserve">perations </w:t>
      </w:r>
      <w:r w:rsidR="00CF1DA9">
        <w:t>G</w:t>
      </w:r>
      <w:r w:rsidRPr="002C74A0">
        <w:t>eneral</w:t>
      </w:r>
    </w:p>
    <w:p w14:paraId="52D7E0E1" w14:textId="77777777" w:rsidR="00560AB1" w:rsidRPr="00350E24" w:rsidRDefault="00560AB1">
      <w:pPr>
        <w:pStyle w:val="Heading4"/>
      </w:pPr>
      <w:r>
        <w:t>DASR</w:t>
      </w:r>
      <w:r w:rsidRPr="00350E24">
        <w:t xml:space="preserve"> AO.Gen.05</w:t>
      </w:r>
      <w:r>
        <w:t xml:space="preserve"> - </w:t>
      </w:r>
      <w:r w:rsidRPr="00350E24">
        <w:t>Management of OIP</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463"/>
        <w:gridCol w:w="4326"/>
        <w:gridCol w:w="1701"/>
        <w:gridCol w:w="1572"/>
      </w:tblGrid>
      <w:tr w:rsidR="00560AB1" w:rsidRPr="00350E24" w14:paraId="248DAEE7" w14:textId="77777777" w:rsidTr="00560AB1">
        <w:trPr>
          <w:cnfStyle w:val="100000000000" w:firstRow="1" w:lastRow="0" w:firstColumn="0" w:lastColumn="0" w:oddVBand="0" w:evenVBand="0" w:oddHBand="0" w:evenHBand="0" w:firstRowFirstColumn="0" w:firstRowLastColumn="0" w:lastRowFirstColumn="0" w:lastRowLastColumn="0"/>
          <w:jc w:val="left"/>
        </w:trPr>
        <w:tc>
          <w:tcPr>
            <w:tcW w:w="6789" w:type="dxa"/>
            <w:gridSpan w:val="2"/>
          </w:tcPr>
          <w:p w14:paraId="3EDAEF68" w14:textId="77777777" w:rsidR="00560AB1" w:rsidRPr="00350E24" w:rsidRDefault="00560AB1" w:rsidP="00560AB1">
            <w:r w:rsidRPr="00350E24">
              <w:t>Regulation</w:t>
            </w:r>
          </w:p>
        </w:tc>
        <w:tc>
          <w:tcPr>
            <w:tcW w:w="1701" w:type="dxa"/>
            <w:noWrap/>
          </w:tcPr>
          <w:p w14:paraId="701F302F" w14:textId="77777777" w:rsidR="00560AB1" w:rsidRDefault="00560AB1" w:rsidP="00560AB1">
            <w:r w:rsidRPr="00350E24">
              <w:t xml:space="preserve">Means of </w:t>
            </w:r>
          </w:p>
          <w:p w14:paraId="77887F3F" w14:textId="77777777" w:rsidR="00560AB1" w:rsidRPr="00350E24" w:rsidRDefault="00560AB1" w:rsidP="00560AB1">
            <w:r w:rsidRPr="00350E24">
              <w:t>compliance</w:t>
            </w:r>
          </w:p>
        </w:tc>
        <w:tc>
          <w:tcPr>
            <w:tcW w:w="1572" w:type="dxa"/>
          </w:tcPr>
          <w:p w14:paraId="4A867D9C" w14:textId="77777777" w:rsidR="00560AB1" w:rsidRPr="00350E24" w:rsidRDefault="00560AB1" w:rsidP="00560AB1">
            <w:r w:rsidRPr="00350E24">
              <w:t>OIP reference</w:t>
            </w:r>
          </w:p>
        </w:tc>
      </w:tr>
      <w:tr w:rsidR="004620C1" w:rsidRPr="00350E24" w14:paraId="1B524310" w14:textId="77777777" w:rsidTr="00560AB1">
        <w:trPr>
          <w:jc w:val="left"/>
        </w:trPr>
        <w:tc>
          <w:tcPr>
            <w:tcW w:w="0" w:type="auto"/>
            <w:vMerge w:val="restart"/>
            <w:hideMark/>
          </w:tcPr>
          <w:p w14:paraId="6A7B969A" w14:textId="77777777" w:rsidR="004620C1" w:rsidRPr="00350E24" w:rsidRDefault="004620C1" w:rsidP="00FF76B5">
            <w:pPr>
              <w:pStyle w:val="Regulation"/>
              <w:numPr>
                <w:ilvl w:val="0"/>
                <w:numId w:val="54"/>
              </w:numPr>
            </w:pPr>
            <w:r w:rsidRPr="00350E24">
              <w:t>The Orders, Instructions and Publications (OIP) Management System must ensure that all air operational OIP are:</w:t>
            </w:r>
          </w:p>
        </w:tc>
        <w:tc>
          <w:tcPr>
            <w:tcW w:w="4326" w:type="dxa"/>
            <w:hideMark/>
          </w:tcPr>
          <w:p w14:paraId="224D851D" w14:textId="77777777" w:rsidR="004620C1" w:rsidRPr="00350E24" w:rsidRDefault="004620C1" w:rsidP="00FF76B5">
            <w:pPr>
              <w:pStyle w:val="Regulation"/>
              <w:numPr>
                <w:ilvl w:val="1"/>
                <w:numId w:val="14"/>
              </w:numPr>
            </w:pPr>
            <w:r w:rsidRPr="00350E24">
              <w:t>applicable, accurate and approved</w:t>
            </w:r>
          </w:p>
        </w:tc>
        <w:tc>
          <w:tcPr>
            <w:tcW w:w="1701" w:type="dxa"/>
            <w:vMerge w:val="restart"/>
            <w:noWrap/>
          </w:tcPr>
          <w:p w14:paraId="12F863FB" w14:textId="372231EE" w:rsidR="004620C1" w:rsidRPr="00F37912" w:rsidRDefault="00482A13" w:rsidP="00560AB1">
            <w:pPr>
              <w:pStyle w:val="Tablecomment"/>
              <w:rPr>
                <w:i w:val="0"/>
              </w:rPr>
            </w:pPr>
            <w:sdt>
              <w:sdtPr>
                <w:rPr>
                  <w:i w:val="0"/>
                </w:rPr>
                <w:id w:val="1082411937"/>
                <w:placeholder>
                  <w:docPart w:val="E7F5F97CD5464F3D835A932127611A0B"/>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vMerge w:val="restart"/>
          </w:tcPr>
          <w:p w14:paraId="5E2061BC" w14:textId="77777777" w:rsidR="004620C1" w:rsidRPr="00F37912" w:rsidRDefault="004620C1" w:rsidP="00560AB1"/>
        </w:tc>
      </w:tr>
      <w:tr w:rsidR="004620C1" w:rsidRPr="00350E24" w14:paraId="4E358D80" w14:textId="77777777" w:rsidTr="00560AB1">
        <w:trPr>
          <w:jc w:val="left"/>
        </w:trPr>
        <w:tc>
          <w:tcPr>
            <w:tcW w:w="0" w:type="auto"/>
            <w:vMerge/>
            <w:hideMark/>
          </w:tcPr>
          <w:p w14:paraId="3DE38784" w14:textId="77777777" w:rsidR="004620C1" w:rsidRPr="00350E24" w:rsidRDefault="004620C1" w:rsidP="00FF76B5">
            <w:pPr>
              <w:pStyle w:val="Regulation"/>
              <w:numPr>
                <w:ilvl w:val="1"/>
                <w:numId w:val="14"/>
              </w:numPr>
            </w:pPr>
          </w:p>
        </w:tc>
        <w:tc>
          <w:tcPr>
            <w:tcW w:w="4326" w:type="dxa"/>
            <w:hideMark/>
          </w:tcPr>
          <w:p w14:paraId="5CD2B076" w14:textId="77777777" w:rsidR="004620C1" w:rsidRPr="00350E24" w:rsidRDefault="004620C1" w:rsidP="00FF76B5">
            <w:pPr>
              <w:pStyle w:val="Regulation"/>
              <w:numPr>
                <w:ilvl w:val="1"/>
                <w:numId w:val="14"/>
              </w:numPr>
            </w:pPr>
            <w:r w:rsidRPr="00350E24">
              <w:t>maintained in good and legible order</w:t>
            </w:r>
          </w:p>
        </w:tc>
        <w:tc>
          <w:tcPr>
            <w:tcW w:w="1701" w:type="dxa"/>
            <w:vMerge/>
          </w:tcPr>
          <w:p w14:paraId="19C89315" w14:textId="77777777" w:rsidR="004620C1" w:rsidRPr="00F37912" w:rsidRDefault="004620C1" w:rsidP="00560AB1">
            <w:pPr>
              <w:pStyle w:val="Tablecomment"/>
              <w:rPr>
                <w:i w:val="0"/>
              </w:rPr>
            </w:pPr>
          </w:p>
        </w:tc>
        <w:tc>
          <w:tcPr>
            <w:tcW w:w="1572" w:type="dxa"/>
            <w:vMerge/>
          </w:tcPr>
          <w:p w14:paraId="3EBF5BE7" w14:textId="77777777" w:rsidR="004620C1" w:rsidRPr="00F37912" w:rsidRDefault="004620C1" w:rsidP="00560AB1"/>
        </w:tc>
      </w:tr>
      <w:tr w:rsidR="004620C1" w:rsidRPr="00350E24" w14:paraId="4FF61E14" w14:textId="77777777" w:rsidTr="00560AB1">
        <w:trPr>
          <w:jc w:val="left"/>
        </w:trPr>
        <w:tc>
          <w:tcPr>
            <w:tcW w:w="0" w:type="auto"/>
            <w:vMerge/>
            <w:hideMark/>
          </w:tcPr>
          <w:p w14:paraId="77824682" w14:textId="77777777" w:rsidR="004620C1" w:rsidRPr="00350E24" w:rsidRDefault="004620C1" w:rsidP="00FF76B5">
            <w:pPr>
              <w:pStyle w:val="Regulation"/>
              <w:numPr>
                <w:ilvl w:val="1"/>
                <w:numId w:val="14"/>
              </w:numPr>
            </w:pPr>
          </w:p>
        </w:tc>
        <w:tc>
          <w:tcPr>
            <w:tcW w:w="4326" w:type="dxa"/>
            <w:hideMark/>
          </w:tcPr>
          <w:p w14:paraId="5BD7CF5A" w14:textId="77777777" w:rsidR="004620C1" w:rsidRPr="00350E24" w:rsidRDefault="004620C1" w:rsidP="00FF76B5">
            <w:pPr>
              <w:pStyle w:val="Regulation"/>
              <w:numPr>
                <w:ilvl w:val="1"/>
                <w:numId w:val="14"/>
              </w:numPr>
            </w:pPr>
            <w:r w:rsidRPr="00350E24">
              <w:t>accessible to personnel in a format and medium appropriate to the operational environment</w:t>
            </w:r>
          </w:p>
        </w:tc>
        <w:tc>
          <w:tcPr>
            <w:tcW w:w="1701" w:type="dxa"/>
            <w:vMerge/>
          </w:tcPr>
          <w:p w14:paraId="013A9FB8" w14:textId="77777777" w:rsidR="004620C1" w:rsidRPr="00F37912" w:rsidRDefault="004620C1" w:rsidP="00560AB1">
            <w:pPr>
              <w:pStyle w:val="Tablecomment"/>
              <w:rPr>
                <w:i w:val="0"/>
              </w:rPr>
            </w:pPr>
          </w:p>
        </w:tc>
        <w:tc>
          <w:tcPr>
            <w:tcW w:w="1572" w:type="dxa"/>
            <w:vMerge/>
          </w:tcPr>
          <w:p w14:paraId="410DF829" w14:textId="77777777" w:rsidR="004620C1" w:rsidRPr="00F37912" w:rsidRDefault="004620C1" w:rsidP="00560AB1"/>
        </w:tc>
      </w:tr>
      <w:tr w:rsidR="004620C1" w:rsidRPr="00350E24" w14:paraId="79EF6556" w14:textId="77777777" w:rsidTr="00560AB1">
        <w:trPr>
          <w:jc w:val="left"/>
        </w:trPr>
        <w:tc>
          <w:tcPr>
            <w:tcW w:w="0" w:type="auto"/>
            <w:vMerge/>
            <w:hideMark/>
          </w:tcPr>
          <w:p w14:paraId="2FECBAC3" w14:textId="77777777" w:rsidR="004620C1" w:rsidRPr="00350E24" w:rsidRDefault="004620C1" w:rsidP="00FF76B5">
            <w:pPr>
              <w:pStyle w:val="Regulation"/>
              <w:numPr>
                <w:ilvl w:val="1"/>
                <w:numId w:val="14"/>
              </w:numPr>
            </w:pPr>
          </w:p>
        </w:tc>
        <w:tc>
          <w:tcPr>
            <w:tcW w:w="4326" w:type="dxa"/>
            <w:hideMark/>
          </w:tcPr>
          <w:p w14:paraId="27C587FC" w14:textId="77777777" w:rsidR="004620C1" w:rsidRPr="00350E24" w:rsidRDefault="004620C1" w:rsidP="00FF76B5">
            <w:pPr>
              <w:pStyle w:val="Regulation"/>
              <w:numPr>
                <w:ilvl w:val="1"/>
                <w:numId w:val="14"/>
              </w:numPr>
            </w:pPr>
            <w:r w:rsidRPr="00350E24">
              <w:t>applicable to the scope and level of the operation being conducted</w:t>
            </w:r>
          </w:p>
        </w:tc>
        <w:tc>
          <w:tcPr>
            <w:tcW w:w="1701" w:type="dxa"/>
            <w:vMerge/>
          </w:tcPr>
          <w:p w14:paraId="5FFE8A6A" w14:textId="77777777" w:rsidR="004620C1" w:rsidRPr="00F37912" w:rsidRDefault="004620C1" w:rsidP="00560AB1">
            <w:pPr>
              <w:pStyle w:val="Tablecomment"/>
              <w:rPr>
                <w:i w:val="0"/>
              </w:rPr>
            </w:pPr>
          </w:p>
        </w:tc>
        <w:tc>
          <w:tcPr>
            <w:tcW w:w="1572" w:type="dxa"/>
            <w:vMerge/>
          </w:tcPr>
          <w:p w14:paraId="4310E35E" w14:textId="77777777" w:rsidR="004620C1" w:rsidRPr="00F37912" w:rsidRDefault="004620C1" w:rsidP="00560AB1"/>
        </w:tc>
      </w:tr>
      <w:tr w:rsidR="004620C1" w:rsidRPr="00350E24" w14:paraId="0212C32E" w14:textId="77777777" w:rsidTr="00560AB1">
        <w:trPr>
          <w:jc w:val="left"/>
        </w:trPr>
        <w:tc>
          <w:tcPr>
            <w:tcW w:w="0" w:type="auto"/>
            <w:vMerge/>
            <w:hideMark/>
          </w:tcPr>
          <w:p w14:paraId="700F8C6D" w14:textId="77777777" w:rsidR="004620C1" w:rsidRPr="00350E24" w:rsidRDefault="004620C1" w:rsidP="00FF76B5">
            <w:pPr>
              <w:pStyle w:val="Regulation"/>
              <w:numPr>
                <w:ilvl w:val="1"/>
                <w:numId w:val="14"/>
              </w:numPr>
            </w:pPr>
          </w:p>
        </w:tc>
        <w:tc>
          <w:tcPr>
            <w:tcW w:w="4326" w:type="dxa"/>
            <w:hideMark/>
          </w:tcPr>
          <w:p w14:paraId="1F8B18ED" w14:textId="77777777" w:rsidR="004620C1" w:rsidRPr="00350E24" w:rsidRDefault="004620C1" w:rsidP="00FF76B5">
            <w:pPr>
              <w:pStyle w:val="Regulation"/>
              <w:numPr>
                <w:ilvl w:val="1"/>
                <w:numId w:val="14"/>
              </w:numPr>
            </w:pPr>
            <w:r w:rsidRPr="00350E24">
              <w:t>supported by a master document or record allowing the amendment status and document completeness to be ascertained.</w:t>
            </w:r>
          </w:p>
        </w:tc>
        <w:tc>
          <w:tcPr>
            <w:tcW w:w="1701" w:type="dxa"/>
            <w:vMerge/>
          </w:tcPr>
          <w:p w14:paraId="36480228" w14:textId="77777777" w:rsidR="004620C1" w:rsidRPr="00F37912" w:rsidRDefault="004620C1" w:rsidP="00560AB1">
            <w:pPr>
              <w:pStyle w:val="Tablecomment"/>
              <w:rPr>
                <w:i w:val="0"/>
              </w:rPr>
            </w:pPr>
          </w:p>
        </w:tc>
        <w:tc>
          <w:tcPr>
            <w:tcW w:w="1572" w:type="dxa"/>
            <w:vMerge/>
          </w:tcPr>
          <w:p w14:paraId="03878C01" w14:textId="77777777" w:rsidR="004620C1" w:rsidRPr="00F37912" w:rsidRDefault="004620C1" w:rsidP="00560AB1"/>
        </w:tc>
      </w:tr>
      <w:tr w:rsidR="004620C1" w:rsidRPr="00350E24" w14:paraId="4AE5B2D4" w14:textId="77777777" w:rsidTr="00560AB1">
        <w:trPr>
          <w:jc w:val="left"/>
        </w:trPr>
        <w:tc>
          <w:tcPr>
            <w:tcW w:w="0" w:type="auto"/>
            <w:vMerge w:val="restart"/>
            <w:hideMark/>
          </w:tcPr>
          <w:p w14:paraId="24D673C2" w14:textId="77777777" w:rsidR="004620C1" w:rsidRPr="00350E24" w:rsidRDefault="004620C1" w:rsidP="00FF76B5">
            <w:pPr>
              <w:pStyle w:val="Regulation"/>
              <w:numPr>
                <w:ilvl w:val="0"/>
                <w:numId w:val="54"/>
              </w:numPr>
            </w:pPr>
            <w:r w:rsidRPr="00350E24">
              <w:t xml:space="preserve">The OIP Management System must ensure that </w:t>
            </w:r>
            <w:r w:rsidRPr="00350E24">
              <w:lastRenderedPageBreak/>
              <w:t>each Defence produced document contains or displays:</w:t>
            </w:r>
          </w:p>
        </w:tc>
        <w:tc>
          <w:tcPr>
            <w:tcW w:w="4326" w:type="dxa"/>
            <w:hideMark/>
          </w:tcPr>
          <w:p w14:paraId="5223AE39" w14:textId="77777777" w:rsidR="004620C1" w:rsidRPr="00350E24" w:rsidRDefault="004620C1" w:rsidP="00FF76B5">
            <w:pPr>
              <w:pStyle w:val="Regulation"/>
              <w:numPr>
                <w:ilvl w:val="1"/>
                <w:numId w:val="14"/>
              </w:numPr>
            </w:pPr>
            <w:r w:rsidRPr="00350E24">
              <w:lastRenderedPageBreak/>
              <w:t>authority for use</w:t>
            </w:r>
          </w:p>
        </w:tc>
        <w:tc>
          <w:tcPr>
            <w:tcW w:w="1701" w:type="dxa"/>
            <w:vMerge w:val="restart"/>
            <w:noWrap/>
          </w:tcPr>
          <w:p w14:paraId="3DDF9BE5" w14:textId="3355CEAC" w:rsidR="004620C1" w:rsidRPr="00F37912" w:rsidRDefault="00482A13" w:rsidP="00560AB1">
            <w:pPr>
              <w:pStyle w:val="Tablecomment"/>
              <w:rPr>
                <w:i w:val="0"/>
              </w:rPr>
            </w:pPr>
            <w:sdt>
              <w:sdtPr>
                <w:rPr>
                  <w:i w:val="0"/>
                </w:rPr>
                <w:id w:val="1445735266"/>
                <w:placeholder>
                  <w:docPart w:val="3573A15968FF440AAE092285A3409E9A"/>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vMerge w:val="restart"/>
          </w:tcPr>
          <w:p w14:paraId="466C7C34" w14:textId="77777777" w:rsidR="004620C1" w:rsidRPr="00F37912" w:rsidRDefault="004620C1" w:rsidP="00560AB1"/>
        </w:tc>
      </w:tr>
      <w:tr w:rsidR="004620C1" w:rsidRPr="00350E24" w14:paraId="67133781" w14:textId="77777777" w:rsidTr="00560AB1">
        <w:trPr>
          <w:jc w:val="left"/>
        </w:trPr>
        <w:tc>
          <w:tcPr>
            <w:tcW w:w="0" w:type="auto"/>
            <w:vMerge/>
            <w:hideMark/>
          </w:tcPr>
          <w:p w14:paraId="690A43FB" w14:textId="77777777" w:rsidR="004620C1" w:rsidRPr="00350E24" w:rsidRDefault="004620C1" w:rsidP="00FF76B5">
            <w:pPr>
              <w:pStyle w:val="Regulation"/>
              <w:numPr>
                <w:ilvl w:val="0"/>
                <w:numId w:val="54"/>
              </w:numPr>
            </w:pPr>
          </w:p>
        </w:tc>
        <w:tc>
          <w:tcPr>
            <w:tcW w:w="4326" w:type="dxa"/>
            <w:hideMark/>
          </w:tcPr>
          <w:p w14:paraId="49DEF3A3" w14:textId="77777777" w:rsidR="004620C1" w:rsidRPr="00350E24" w:rsidRDefault="004620C1" w:rsidP="00FF76B5">
            <w:pPr>
              <w:pStyle w:val="Regulation"/>
              <w:numPr>
                <w:ilvl w:val="1"/>
                <w:numId w:val="14"/>
              </w:numPr>
            </w:pPr>
            <w:r w:rsidRPr="00350E24">
              <w:t>document name</w:t>
            </w:r>
          </w:p>
        </w:tc>
        <w:tc>
          <w:tcPr>
            <w:tcW w:w="1701" w:type="dxa"/>
            <w:vMerge/>
          </w:tcPr>
          <w:p w14:paraId="09358CEF" w14:textId="77777777" w:rsidR="004620C1" w:rsidRPr="00F37912" w:rsidRDefault="004620C1" w:rsidP="00560AB1">
            <w:pPr>
              <w:pStyle w:val="Tablecomment"/>
              <w:rPr>
                <w:i w:val="0"/>
              </w:rPr>
            </w:pPr>
          </w:p>
        </w:tc>
        <w:tc>
          <w:tcPr>
            <w:tcW w:w="1572" w:type="dxa"/>
            <w:vMerge/>
          </w:tcPr>
          <w:p w14:paraId="666C62B2" w14:textId="77777777" w:rsidR="004620C1" w:rsidRPr="00F37912" w:rsidRDefault="004620C1" w:rsidP="00560AB1"/>
        </w:tc>
      </w:tr>
      <w:tr w:rsidR="004620C1" w:rsidRPr="00350E24" w14:paraId="014004B6" w14:textId="77777777" w:rsidTr="00560AB1">
        <w:trPr>
          <w:jc w:val="left"/>
        </w:trPr>
        <w:tc>
          <w:tcPr>
            <w:tcW w:w="0" w:type="auto"/>
            <w:vMerge/>
            <w:hideMark/>
          </w:tcPr>
          <w:p w14:paraId="67453ED4" w14:textId="77777777" w:rsidR="004620C1" w:rsidRPr="00350E24" w:rsidRDefault="004620C1" w:rsidP="00FF76B5">
            <w:pPr>
              <w:pStyle w:val="Regulation"/>
              <w:numPr>
                <w:ilvl w:val="0"/>
                <w:numId w:val="54"/>
              </w:numPr>
            </w:pPr>
          </w:p>
        </w:tc>
        <w:tc>
          <w:tcPr>
            <w:tcW w:w="4326" w:type="dxa"/>
            <w:hideMark/>
          </w:tcPr>
          <w:p w14:paraId="66884B97" w14:textId="77777777" w:rsidR="004620C1" w:rsidRPr="00350E24" w:rsidRDefault="004620C1" w:rsidP="00FF76B5">
            <w:pPr>
              <w:pStyle w:val="Regulation"/>
              <w:numPr>
                <w:ilvl w:val="1"/>
                <w:numId w:val="14"/>
              </w:numPr>
            </w:pPr>
            <w:r w:rsidRPr="00350E24">
              <w:t>document number</w:t>
            </w:r>
          </w:p>
        </w:tc>
        <w:tc>
          <w:tcPr>
            <w:tcW w:w="1701" w:type="dxa"/>
            <w:vMerge/>
          </w:tcPr>
          <w:p w14:paraId="15C8D45F" w14:textId="77777777" w:rsidR="004620C1" w:rsidRPr="00F37912" w:rsidRDefault="004620C1" w:rsidP="00560AB1">
            <w:pPr>
              <w:pStyle w:val="Tablecomment"/>
              <w:rPr>
                <w:i w:val="0"/>
              </w:rPr>
            </w:pPr>
          </w:p>
        </w:tc>
        <w:tc>
          <w:tcPr>
            <w:tcW w:w="1572" w:type="dxa"/>
            <w:vMerge/>
          </w:tcPr>
          <w:p w14:paraId="5488054C" w14:textId="77777777" w:rsidR="004620C1" w:rsidRPr="00F37912" w:rsidRDefault="004620C1" w:rsidP="00560AB1"/>
        </w:tc>
      </w:tr>
      <w:tr w:rsidR="004620C1" w:rsidRPr="00350E24" w14:paraId="70BA4DD9" w14:textId="77777777" w:rsidTr="00560AB1">
        <w:trPr>
          <w:jc w:val="left"/>
        </w:trPr>
        <w:tc>
          <w:tcPr>
            <w:tcW w:w="0" w:type="auto"/>
            <w:vMerge/>
            <w:hideMark/>
          </w:tcPr>
          <w:p w14:paraId="10017444" w14:textId="77777777" w:rsidR="004620C1" w:rsidRPr="00350E24" w:rsidRDefault="004620C1" w:rsidP="00FF76B5">
            <w:pPr>
              <w:pStyle w:val="Regulation"/>
              <w:numPr>
                <w:ilvl w:val="0"/>
                <w:numId w:val="54"/>
              </w:numPr>
            </w:pPr>
          </w:p>
        </w:tc>
        <w:tc>
          <w:tcPr>
            <w:tcW w:w="4326" w:type="dxa"/>
            <w:hideMark/>
          </w:tcPr>
          <w:p w14:paraId="22D60662" w14:textId="77777777" w:rsidR="004620C1" w:rsidRPr="00350E24" w:rsidRDefault="004620C1" w:rsidP="00FF76B5">
            <w:pPr>
              <w:pStyle w:val="Regulation"/>
              <w:numPr>
                <w:ilvl w:val="1"/>
                <w:numId w:val="14"/>
              </w:numPr>
            </w:pPr>
            <w:r>
              <w:t>date of issue and C</w:t>
            </w:r>
            <w:r w:rsidRPr="00350E24">
              <w:t>urrency (amendment status)</w:t>
            </w:r>
          </w:p>
        </w:tc>
        <w:tc>
          <w:tcPr>
            <w:tcW w:w="1701" w:type="dxa"/>
            <w:vMerge/>
          </w:tcPr>
          <w:p w14:paraId="07BFACFE" w14:textId="77777777" w:rsidR="004620C1" w:rsidRPr="00F37912" w:rsidRDefault="004620C1" w:rsidP="00560AB1">
            <w:pPr>
              <w:pStyle w:val="Tablecomment"/>
              <w:rPr>
                <w:i w:val="0"/>
              </w:rPr>
            </w:pPr>
          </w:p>
        </w:tc>
        <w:tc>
          <w:tcPr>
            <w:tcW w:w="1572" w:type="dxa"/>
            <w:vMerge/>
          </w:tcPr>
          <w:p w14:paraId="5F5C3DC3" w14:textId="77777777" w:rsidR="004620C1" w:rsidRPr="00F37912" w:rsidRDefault="004620C1" w:rsidP="00560AB1"/>
        </w:tc>
      </w:tr>
      <w:tr w:rsidR="004620C1" w:rsidRPr="00350E24" w14:paraId="5403929F" w14:textId="77777777" w:rsidTr="00560AB1">
        <w:trPr>
          <w:jc w:val="left"/>
        </w:trPr>
        <w:tc>
          <w:tcPr>
            <w:tcW w:w="0" w:type="auto"/>
            <w:vMerge/>
            <w:hideMark/>
          </w:tcPr>
          <w:p w14:paraId="3649647C" w14:textId="77777777" w:rsidR="004620C1" w:rsidRPr="00350E24" w:rsidRDefault="004620C1" w:rsidP="00FF76B5">
            <w:pPr>
              <w:pStyle w:val="Regulation"/>
              <w:numPr>
                <w:ilvl w:val="0"/>
                <w:numId w:val="54"/>
              </w:numPr>
            </w:pPr>
          </w:p>
        </w:tc>
        <w:tc>
          <w:tcPr>
            <w:tcW w:w="4326" w:type="dxa"/>
            <w:hideMark/>
          </w:tcPr>
          <w:p w14:paraId="38A0BD31" w14:textId="77777777" w:rsidR="004620C1" w:rsidRPr="00350E24" w:rsidRDefault="004620C1" w:rsidP="00FF76B5">
            <w:pPr>
              <w:pStyle w:val="Regulation"/>
              <w:numPr>
                <w:ilvl w:val="1"/>
                <w:numId w:val="14"/>
              </w:numPr>
            </w:pPr>
            <w:r w:rsidRPr="00350E24">
              <w:t>sponsor details.</w:t>
            </w:r>
          </w:p>
        </w:tc>
        <w:tc>
          <w:tcPr>
            <w:tcW w:w="1701" w:type="dxa"/>
            <w:vMerge/>
          </w:tcPr>
          <w:p w14:paraId="0986D9F8" w14:textId="77777777" w:rsidR="004620C1" w:rsidRPr="00F37912" w:rsidRDefault="004620C1" w:rsidP="00560AB1">
            <w:pPr>
              <w:pStyle w:val="Tablecomment"/>
              <w:rPr>
                <w:i w:val="0"/>
              </w:rPr>
            </w:pPr>
          </w:p>
        </w:tc>
        <w:tc>
          <w:tcPr>
            <w:tcW w:w="1572" w:type="dxa"/>
            <w:vMerge/>
          </w:tcPr>
          <w:p w14:paraId="1564B86B" w14:textId="77777777" w:rsidR="004620C1" w:rsidRPr="00F37912" w:rsidRDefault="004620C1" w:rsidP="00560AB1"/>
        </w:tc>
      </w:tr>
      <w:tr w:rsidR="004620C1" w:rsidRPr="00350E24" w14:paraId="31EE847F" w14:textId="77777777" w:rsidTr="00560AB1">
        <w:trPr>
          <w:jc w:val="left"/>
        </w:trPr>
        <w:tc>
          <w:tcPr>
            <w:tcW w:w="0" w:type="auto"/>
            <w:vMerge w:val="restart"/>
            <w:hideMark/>
          </w:tcPr>
          <w:p w14:paraId="281CCEFB" w14:textId="77777777" w:rsidR="004620C1" w:rsidRPr="00350E24" w:rsidRDefault="004620C1" w:rsidP="00FF76B5">
            <w:pPr>
              <w:pStyle w:val="Regulation"/>
              <w:numPr>
                <w:ilvl w:val="0"/>
                <w:numId w:val="54"/>
              </w:numPr>
            </w:pPr>
            <w:r w:rsidRPr="00350E24">
              <w:t xml:space="preserve">For OIP specific to </w:t>
            </w:r>
            <w:r>
              <w:t>Aircraft</w:t>
            </w:r>
            <w:r w:rsidRPr="00350E24">
              <w:t xml:space="preserve"> type, the OIP Management System must ensure that:</w:t>
            </w:r>
          </w:p>
        </w:tc>
        <w:tc>
          <w:tcPr>
            <w:tcW w:w="4326" w:type="dxa"/>
            <w:hideMark/>
          </w:tcPr>
          <w:p w14:paraId="743D3844" w14:textId="21051DC6" w:rsidR="00824199" w:rsidRPr="00350E24" w:rsidRDefault="004620C1" w:rsidP="00FF76B5">
            <w:pPr>
              <w:pStyle w:val="Regulation"/>
              <w:numPr>
                <w:ilvl w:val="1"/>
                <w:numId w:val="14"/>
              </w:numPr>
            </w:pPr>
            <w:r w:rsidRPr="00350E24">
              <w:t>OIP sponsors are appointed to ensure all OIP are applicable and authorised.</w:t>
            </w:r>
          </w:p>
        </w:tc>
        <w:tc>
          <w:tcPr>
            <w:tcW w:w="1701" w:type="dxa"/>
            <w:vMerge w:val="restart"/>
            <w:noWrap/>
          </w:tcPr>
          <w:p w14:paraId="6BA474AC" w14:textId="652D17F4" w:rsidR="004620C1" w:rsidRPr="00F37912" w:rsidRDefault="00482A13" w:rsidP="00560AB1">
            <w:pPr>
              <w:pStyle w:val="Tablecomment"/>
              <w:rPr>
                <w:i w:val="0"/>
              </w:rPr>
            </w:pPr>
            <w:sdt>
              <w:sdtPr>
                <w:rPr>
                  <w:i w:val="0"/>
                </w:rPr>
                <w:id w:val="922920819"/>
                <w:placeholder>
                  <w:docPart w:val="8B26C91A9828489CB8029F8E6949F6A9"/>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vMerge w:val="restart"/>
          </w:tcPr>
          <w:p w14:paraId="1F1CE0F3" w14:textId="77777777" w:rsidR="004620C1" w:rsidRPr="00F37912" w:rsidRDefault="004620C1" w:rsidP="00560AB1"/>
        </w:tc>
      </w:tr>
      <w:tr w:rsidR="004620C1" w:rsidRPr="00350E24" w14:paraId="29A76214" w14:textId="77777777" w:rsidTr="00560AB1">
        <w:trPr>
          <w:jc w:val="left"/>
        </w:trPr>
        <w:tc>
          <w:tcPr>
            <w:tcW w:w="0" w:type="auto"/>
            <w:vMerge/>
            <w:hideMark/>
          </w:tcPr>
          <w:p w14:paraId="265DDB26" w14:textId="77777777" w:rsidR="004620C1" w:rsidRPr="00350E24" w:rsidRDefault="004620C1" w:rsidP="00FF76B5">
            <w:pPr>
              <w:pStyle w:val="Regulation"/>
              <w:numPr>
                <w:ilvl w:val="0"/>
                <w:numId w:val="54"/>
              </w:numPr>
            </w:pPr>
          </w:p>
        </w:tc>
        <w:tc>
          <w:tcPr>
            <w:tcW w:w="4326" w:type="dxa"/>
            <w:hideMark/>
          </w:tcPr>
          <w:p w14:paraId="79AD0091" w14:textId="77777777" w:rsidR="004620C1" w:rsidRPr="001855FC" w:rsidRDefault="004620C1" w:rsidP="00FF76B5">
            <w:pPr>
              <w:pStyle w:val="Regulation"/>
              <w:numPr>
                <w:ilvl w:val="1"/>
                <w:numId w:val="14"/>
              </w:numPr>
              <w:spacing w:after="120"/>
            </w:pPr>
            <w:r w:rsidRPr="001855FC">
              <w:t xml:space="preserve">There are documented agreements established with the relevant Military Type-Certificate (MTC) holder, or MTC holder delegate to ensure that any amendments to the </w:t>
            </w:r>
            <w:r>
              <w:t>Aircraft</w:t>
            </w:r>
            <w:r w:rsidRPr="001855FC">
              <w:t xml:space="preserve"> flight manual, or OIP that affect operating instructions, </w:t>
            </w:r>
            <w:r>
              <w:t>Aircrew</w:t>
            </w:r>
            <w:r w:rsidRPr="001855FC">
              <w:t xml:space="preserve"> and/or limitations, are approved by the Authority or the MTC holder or MTC holder delegate.</w:t>
            </w:r>
          </w:p>
        </w:tc>
        <w:tc>
          <w:tcPr>
            <w:tcW w:w="1701" w:type="dxa"/>
            <w:vMerge/>
          </w:tcPr>
          <w:p w14:paraId="7CFBAA9E" w14:textId="77777777" w:rsidR="004620C1" w:rsidRPr="00B1376D" w:rsidRDefault="004620C1" w:rsidP="00560AB1"/>
        </w:tc>
        <w:tc>
          <w:tcPr>
            <w:tcW w:w="1572" w:type="dxa"/>
            <w:vMerge/>
          </w:tcPr>
          <w:p w14:paraId="5DCD579F" w14:textId="77777777" w:rsidR="004620C1" w:rsidRPr="00B1376D" w:rsidRDefault="004620C1" w:rsidP="00560AB1"/>
        </w:tc>
      </w:tr>
      <w:tr w:rsidR="004620C1" w:rsidRPr="00350E24" w14:paraId="61081FC3" w14:textId="77777777" w:rsidTr="00824199">
        <w:trPr>
          <w:cantSplit w:val="0"/>
          <w:jc w:val="left"/>
        </w:trPr>
        <w:tc>
          <w:tcPr>
            <w:tcW w:w="0" w:type="auto"/>
            <w:vMerge/>
            <w:hideMark/>
          </w:tcPr>
          <w:p w14:paraId="156A61A6" w14:textId="77777777" w:rsidR="004620C1" w:rsidRPr="00350E24" w:rsidRDefault="004620C1" w:rsidP="00FF76B5">
            <w:pPr>
              <w:pStyle w:val="Regulation"/>
              <w:numPr>
                <w:ilvl w:val="0"/>
                <w:numId w:val="54"/>
              </w:numPr>
            </w:pPr>
          </w:p>
        </w:tc>
        <w:tc>
          <w:tcPr>
            <w:tcW w:w="4326" w:type="dxa"/>
            <w:hideMark/>
          </w:tcPr>
          <w:p w14:paraId="2D30E29D" w14:textId="77777777" w:rsidR="004620C1" w:rsidRPr="001855FC" w:rsidRDefault="004620C1" w:rsidP="00FF76B5">
            <w:pPr>
              <w:pStyle w:val="Regulation"/>
              <w:numPr>
                <w:ilvl w:val="1"/>
                <w:numId w:val="14"/>
              </w:numPr>
            </w:pPr>
            <w:r w:rsidRPr="001855FC">
              <w:t>Foreign Source Data (FSD), other than that incorporated into the authorised publication management systems (AAP, NAP or DAP), are approved by the MAO, or relevant MTC holder or MTC holder delegate prior to use.</w:t>
            </w:r>
          </w:p>
        </w:tc>
        <w:tc>
          <w:tcPr>
            <w:tcW w:w="1701" w:type="dxa"/>
            <w:vMerge/>
          </w:tcPr>
          <w:p w14:paraId="47727B8C" w14:textId="77777777" w:rsidR="004620C1" w:rsidRPr="00B1376D" w:rsidRDefault="004620C1" w:rsidP="00560AB1"/>
        </w:tc>
        <w:tc>
          <w:tcPr>
            <w:tcW w:w="1572" w:type="dxa"/>
            <w:vMerge/>
          </w:tcPr>
          <w:p w14:paraId="0DFA93E3" w14:textId="77777777" w:rsidR="004620C1" w:rsidRPr="00B1376D" w:rsidRDefault="004620C1" w:rsidP="00560AB1"/>
        </w:tc>
      </w:tr>
      <w:tr w:rsidR="004620C1" w:rsidRPr="00350E24" w14:paraId="7DCC7616" w14:textId="77777777" w:rsidTr="00560AB1">
        <w:trPr>
          <w:jc w:val="left"/>
        </w:trPr>
        <w:tc>
          <w:tcPr>
            <w:tcW w:w="0" w:type="auto"/>
            <w:vMerge w:val="restart"/>
            <w:hideMark/>
          </w:tcPr>
          <w:p w14:paraId="0FB773CE" w14:textId="77777777" w:rsidR="004620C1" w:rsidRPr="00350E24" w:rsidRDefault="004620C1" w:rsidP="00FF76B5">
            <w:pPr>
              <w:pStyle w:val="Regulation"/>
              <w:numPr>
                <w:ilvl w:val="0"/>
                <w:numId w:val="54"/>
              </w:numPr>
            </w:pPr>
            <w:r w:rsidRPr="00350E24">
              <w:t>OIP issued under this regulation must ensure that:</w:t>
            </w:r>
          </w:p>
        </w:tc>
        <w:tc>
          <w:tcPr>
            <w:tcW w:w="4326" w:type="dxa"/>
            <w:hideMark/>
          </w:tcPr>
          <w:p w14:paraId="0BE251E6" w14:textId="77777777" w:rsidR="004620C1" w:rsidRPr="00350E24" w:rsidRDefault="004620C1" w:rsidP="00FF76B5">
            <w:pPr>
              <w:pStyle w:val="Regulation"/>
              <w:numPr>
                <w:ilvl w:val="1"/>
                <w:numId w:val="14"/>
              </w:numPr>
            </w:pPr>
            <w:r w:rsidRPr="00350E24">
              <w:t>OIP management appointments are identified, including their responsibility and authority.</w:t>
            </w:r>
          </w:p>
        </w:tc>
        <w:tc>
          <w:tcPr>
            <w:tcW w:w="1701" w:type="dxa"/>
            <w:vMerge w:val="restart"/>
            <w:noWrap/>
          </w:tcPr>
          <w:p w14:paraId="046C908B" w14:textId="34ECD177" w:rsidR="004620C1" w:rsidRPr="00B1376D" w:rsidRDefault="0054392C" w:rsidP="00560AB1">
            <w:pPr>
              <w:rPr>
                <w:u w:val="single"/>
              </w:rPr>
            </w:pPr>
            <w:r>
              <w:t xml:space="preserve"> </w:t>
            </w:r>
            <w:sdt>
              <w:sdtPr>
                <w:id w:val="1758634191"/>
                <w:placeholder>
                  <w:docPart w:val="F08D669521A540AD9ADF1D6B9D4A32B3"/>
                </w:placeholder>
                <w:showingPlcHdr/>
                <w:dropDownList>
                  <w:listItem w:value="Choose an item."/>
                  <w:listItem w:displayText="AMC" w:value="AMC"/>
                  <w:listItem w:displayText="AltMoC" w:value="AltMoC"/>
                  <w:listItem w:displayText="Not Applicable" w:value="Not Applicable"/>
                </w:dropDownList>
              </w:sdtPr>
              <w:sdtContent>
                <w:r w:rsidRPr="00534202">
                  <w:rPr>
                    <w:rStyle w:val="PlaceholderText"/>
                  </w:rPr>
                  <w:t>Choose an item.</w:t>
                </w:r>
              </w:sdtContent>
            </w:sdt>
          </w:p>
        </w:tc>
        <w:tc>
          <w:tcPr>
            <w:tcW w:w="1572" w:type="dxa"/>
            <w:vMerge w:val="restart"/>
          </w:tcPr>
          <w:p w14:paraId="53F1C983" w14:textId="77777777" w:rsidR="004620C1" w:rsidRPr="00B1376D" w:rsidRDefault="004620C1" w:rsidP="00560AB1"/>
        </w:tc>
      </w:tr>
      <w:tr w:rsidR="004620C1" w:rsidRPr="00350E24" w14:paraId="33A391C1" w14:textId="77777777" w:rsidTr="00560AB1">
        <w:trPr>
          <w:jc w:val="left"/>
        </w:trPr>
        <w:tc>
          <w:tcPr>
            <w:tcW w:w="0" w:type="auto"/>
            <w:vMerge/>
            <w:hideMark/>
          </w:tcPr>
          <w:p w14:paraId="27DB1F7B" w14:textId="77777777" w:rsidR="004620C1" w:rsidRPr="00350E24" w:rsidRDefault="004620C1" w:rsidP="00FF76B5">
            <w:pPr>
              <w:pStyle w:val="Regulation"/>
              <w:numPr>
                <w:ilvl w:val="1"/>
                <w:numId w:val="14"/>
              </w:numPr>
            </w:pPr>
          </w:p>
        </w:tc>
        <w:tc>
          <w:tcPr>
            <w:tcW w:w="4326" w:type="dxa"/>
            <w:hideMark/>
          </w:tcPr>
          <w:p w14:paraId="1C538455" w14:textId="77777777" w:rsidR="004620C1" w:rsidRPr="00350E24" w:rsidRDefault="004620C1" w:rsidP="00FF76B5">
            <w:pPr>
              <w:pStyle w:val="Regulation"/>
              <w:numPr>
                <w:ilvl w:val="1"/>
                <w:numId w:val="14"/>
              </w:numPr>
            </w:pPr>
            <w:r w:rsidRPr="00350E24">
              <w:t>A list of OIP sponsors and approval authorities is maintained.</w:t>
            </w:r>
          </w:p>
        </w:tc>
        <w:tc>
          <w:tcPr>
            <w:tcW w:w="1701" w:type="dxa"/>
            <w:vMerge/>
          </w:tcPr>
          <w:p w14:paraId="4B0871C4" w14:textId="77777777" w:rsidR="004620C1" w:rsidRPr="00B1376D" w:rsidRDefault="004620C1" w:rsidP="00560AB1">
            <w:pPr>
              <w:rPr>
                <w:u w:val="single"/>
              </w:rPr>
            </w:pPr>
          </w:p>
        </w:tc>
        <w:tc>
          <w:tcPr>
            <w:tcW w:w="1572" w:type="dxa"/>
            <w:vMerge/>
          </w:tcPr>
          <w:p w14:paraId="1E015195" w14:textId="77777777" w:rsidR="004620C1" w:rsidRPr="00B1376D" w:rsidRDefault="004620C1" w:rsidP="00560AB1"/>
        </w:tc>
      </w:tr>
      <w:tr w:rsidR="004620C1" w:rsidRPr="00350E24" w14:paraId="550E671B" w14:textId="77777777" w:rsidTr="00560AB1">
        <w:trPr>
          <w:jc w:val="left"/>
        </w:trPr>
        <w:tc>
          <w:tcPr>
            <w:tcW w:w="0" w:type="auto"/>
            <w:vMerge/>
            <w:hideMark/>
          </w:tcPr>
          <w:p w14:paraId="251B5DAD" w14:textId="77777777" w:rsidR="004620C1" w:rsidRPr="00350E24" w:rsidRDefault="004620C1" w:rsidP="00FF76B5">
            <w:pPr>
              <w:pStyle w:val="Regulation"/>
              <w:numPr>
                <w:ilvl w:val="1"/>
                <w:numId w:val="14"/>
              </w:numPr>
            </w:pPr>
          </w:p>
        </w:tc>
        <w:tc>
          <w:tcPr>
            <w:tcW w:w="4326" w:type="dxa"/>
            <w:hideMark/>
          </w:tcPr>
          <w:p w14:paraId="25E5710B" w14:textId="378C590F" w:rsidR="004620C1" w:rsidRPr="00350E24" w:rsidRDefault="004620C1" w:rsidP="00FF76B5">
            <w:pPr>
              <w:pStyle w:val="Regulation"/>
              <w:numPr>
                <w:ilvl w:val="1"/>
                <w:numId w:val="14"/>
              </w:numPr>
            </w:pPr>
            <w:r w:rsidRPr="00350E24">
              <w:t xml:space="preserve">A list of </w:t>
            </w:r>
            <w:r w:rsidR="0091795B">
              <w:t xml:space="preserve">OIP Sponsor </w:t>
            </w:r>
            <w:r w:rsidRPr="00350E24">
              <w:t xml:space="preserve">approved sources of </w:t>
            </w:r>
            <w:r w:rsidR="0091795B">
              <w:t>Flight Information Documents (</w:t>
            </w:r>
            <w:r w:rsidRPr="00350E24">
              <w:t>FID</w:t>
            </w:r>
            <w:r w:rsidR="0091795B">
              <w:t>)</w:t>
            </w:r>
            <w:r w:rsidRPr="00350E24">
              <w:t xml:space="preserve"> is maintained.</w:t>
            </w:r>
          </w:p>
        </w:tc>
        <w:tc>
          <w:tcPr>
            <w:tcW w:w="1701" w:type="dxa"/>
            <w:vMerge/>
          </w:tcPr>
          <w:p w14:paraId="6E2E7980" w14:textId="77777777" w:rsidR="004620C1" w:rsidRPr="00B1376D" w:rsidRDefault="004620C1" w:rsidP="00560AB1">
            <w:pPr>
              <w:rPr>
                <w:u w:val="single"/>
              </w:rPr>
            </w:pPr>
          </w:p>
        </w:tc>
        <w:tc>
          <w:tcPr>
            <w:tcW w:w="1572" w:type="dxa"/>
            <w:vMerge/>
          </w:tcPr>
          <w:p w14:paraId="07F820C9" w14:textId="77777777" w:rsidR="004620C1" w:rsidRPr="00B1376D" w:rsidRDefault="004620C1" w:rsidP="00560AB1"/>
        </w:tc>
      </w:tr>
      <w:tr w:rsidR="004620C1" w:rsidRPr="00350E24" w14:paraId="4C6B7ECD" w14:textId="77777777" w:rsidTr="00560AB1">
        <w:trPr>
          <w:jc w:val="left"/>
        </w:trPr>
        <w:tc>
          <w:tcPr>
            <w:tcW w:w="0" w:type="auto"/>
            <w:vMerge/>
            <w:hideMark/>
          </w:tcPr>
          <w:p w14:paraId="24965778" w14:textId="77777777" w:rsidR="004620C1" w:rsidRPr="00350E24" w:rsidRDefault="004620C1" w:rsidP="00FF76B5">
            <w:pPr>
              <w:pStyle w:val="Regulation"/>
              <w:numPr>
                <w:ilvl w:val="1"/>
                <w:numId w:val="14"/>
              </w:numPr>
            </w:pPr>
          </w:p>
        </w:tc>
        <w:tc>
          <w:tcPr>
            <w:tcW w:w="4326" w:type="dxa"/>
            <w:hideMark/>
          </w:tcPr>
          <w:p w14:paraId="36A65635" w14:textId="77777777" w:rsidR="004620C1" w:rsidRPr="00350E24" w:rsidRDefault="004620C1" w:rsidP="00FF76B5">
            <w:pPr>
              <w:pStyle w:val="Regulation"/>
              <w:numPr>
                <w:ilvl w:val="1"/>
                <w:numId w:val="14"/>
              </w:numPr>
            </w:pPr>
            <w:r w:rsidRPr="00350E24">
              <w:t>Periodic review criteria are defined (Defence AIP will follow the 28 day AIRAC cycle).</w:t>
            </w:r>
          </w:p>
        </w:tc>
        <w:tc>
          <w:tcPr>
            <w:tcW w:w="1701" w:type="dxa"/>
            <w:vMerge/>
          </w:tcPr>
          <w:p w14:paraId="26461143" w14:textId="77777777" w:rsidR="004620C1" w:rsidRPr="00B1376D" w:rsidRDefault="004620C1" w:rsidP="00560AB1">
            <w:pPr>
              <w:rPr>
                <w:u w:val="single"/>
              </w:rPr>
            </w:pPr>
          </w:p>
        </w:tc>
        <w:tc>
          <w:tcPr>
            <w:tcW w:w="1572" w:type="dxa"/>
            <w:vMerge/>
          </w:tcPr>
          <w:p w14:paraId="6911014B" w14:textId="77777777" w:rsidR="004620C1" w:rsidRPr="00B1376D" w:rsidRDefault="004620C1" w:rsidP="00560AB1"/>
        </w:tc>
      </w:tr>
      <w:tr w:rsidR="004620C1" w:rsidRPr="00350E24" w14:paraId="7429F4FD" w14:textId="77777777" w:rsidTr="00560AB1">
        <w:trPr>
          <w:jc w:val="left"/>
        </w:trPr>
        <w:tc>
          <w:tcPr>
            <w:tcW w:w="0" w:type="auto"/>
            <w:vMerge/>
            <w:hideMark/>
          </w:tcPr>
          <w:p w14:paraId="52EC4F2B" w14:textId="77777777" w:rsidR="004620C1" w:rsidRPr="00350E24" w:rsidRDefault="004620C1" w:rsidP="00FF76B5">
            <w:pPr>
              <w:pStyle w:val="Regulation"/>
              <w:numPr>
                <w:ilvl w:val="1"/>
                <w:numId w:val="14"/>
              </w:numPr>
            </w:pPr>
          </w:p>
        </w:tc>
        <w:tc>
          <w:tcPr>
            <w:tcW w:w="4326" w:type="dxa"/>
            <w:hideMark/>
          </w:tcPr>
          <w:p w14:paraId="4EA61683" w14:textId="77777777" w:rsidR="004620C1" w:rsidRPr="00350E24" w:rsidRDefault="004620C1" w:rsidP="00FF76B5">
            <w:pPr>
              <w:pStyle w:val="Regulation"/>
              <w:numPr>
                <w:ilvl w:val="1"/>
                <w:numId w:val="14"/>
              </w:numPr>
            </w:pPr>
            <w:r w:rsidRPr="00350E24">
              <w:t>Publication management records are accurately maintained, controlled and made accessible to applicable personnel and organisations.</w:t>
            </w:r>
          </w:p>
        </w:tc>
        <w:tc>
          <w:tcPr>
            <w:tcW w:w="1701" w:type="dxa"/>
            <w:vMerge/>
          </w:tcPr>
          <w:p w14:paraId="54BA7D06" w14:textId="77777777" w:rsidR="004620C1" w:rsidRPr="00350E24" w:rsidRDefault="004620C1" w:rsidP="00560AB1">
            <w:pPr>
              <w:rPr>
                <w:u w:val="single"/>
              </w:rPr>
            </w:pPr>
          </w:p>
        </w:tc>
        <w:tc>
          <w:tcPr>
            <w:tcW w:w="1572" w:type="dxa"/>
            <w:vMerge/>
          </w:tcPr>
          <w:p w14:paraId="115B3C6E" w14:textId="77777777" w:rsidR="004620C1" w:rsidRPr="00657B6E" w:rsidRDefault="004620C1" w:rsidP="00560AB1"/>
        </w:tc>
      </w:tr>
      <w:tr w:rsidR="004620C1" w:rsidRPr="00350E24" w14:paraId="40A581BD" w14:textId="77777777" w:rsidTr="00560AB1">
        <w:trPr>
          <w:jc w:val="left"/>
        </w:trPr>
        <w:tc>
          <w:tcPr>
            <w:tcW w:w="0" w:type="auto"/>
            <w:vMerge/>
            <w:hideMark/>
          </w:tcPr>
          <w:p w14:paraId="08A8947C" w14:textId="77777777" w:rsidR="004620C1" w:rsidRPr="00350E24" w:rsidRDefault="004620C1" w:rsidP="00FF76B5">
            <w:pPr>
              <w:pStyle w:val="Regulation"/>
              <w:numPr>
                <w:ilvl w:val="1"/>
                <w:numId w:val="14"/>
              </w:numPr>
            </w:pPr>
          </w:p>
        </w:tc>
        <w:tc>
          <w:tcPr>
            <w:tcW w:w="4326" w:type="dxa"/>
            <w:hideMark/>
          </w:tcPr>
          <w:p w14:paraId="46551537" w14:textId="77777777" w:rsidR="004620C1" w:rsidRPr="00350E24" w:rsidRDefault="004620C1" w:rsidP="00FF76B5">
            <w:pPr>
              <w:pStyle w:val="Regulation"/>
              <w:numPr>
                <w:ilvl w:val="1"/>
                <w:numId w:val="14"/>
              </w:numPr>
            </w:pPr>
            <w:r w:rsidRPr="00350E24">
              <w:t>OIP distribution requirements are defined.</w:t>
            </w:r>
          </w:p>
        </w:tc>
        <w:tc>
          <w:tcPr>
            <w:tcW w:w="1701" w:type="dxa"/>
            <w:vMerge/>
            <w:hideMark/>
          </w:tcPr>
          <w:p w14:paraId="491BB359" w14:textId="77777777" w:rsidR="004620C1" w:rsidRPr="00350E24" w:rsidRDefault="004620C1" w:rsidP="00560AB1">
            <w:pPr>
              <w:rPr>
                <w:u w:val="single"/>
              </w:rPr>
            </w:pPr>
          </w:p>
        </w:tc>
        <w:tc>
          <w:tcPr>
            <w:tcW w:w="1572" w:type="dxa"/>
            <w:vMerge/>
          </w:tcPr>
          <w:p w14:paraId="46BC4B67" w14:textId="77777777" w:rsidR="004620C1" w:rsidRPr="00657B6E" w:rsidRDefault="004620C1" w:rsidP="00560AB1"/>
        </w:tc>
      </w:tr>
    </w:tbl>
    <w:p w14:paraId="33D7D46F" w14:textId="77777777" w:rsidR="000E41A4" w:rsidRPr="000E41A4" w:rsidRDefault="000E41A4"/>
    <w:p w14:paraId="642DF205" w14:textId="4CAE87AC" w:rsidR="00560AB1" w:rsidRPr="00350E24" w:rsidRDefault="00560AB1">
      <w:pPr>
        <w:pStyle w:val="Heading3"/>
      </w:pPr>
      <w:r>
        <w:lastRenderedPageBreak/>
        <w:t xml:space="preserve">DASR ARO - Authority </w:t>
      </w:r>
      <w:r w:rsidR="00CF1DA9">
        <w:t>R</w:t>
      </w:r>
      <w:r>
        <w:t xml:space="preserve">equirements for </w:t>
      </w:r>
      <w:r w:rsidR="00CF1DA9">
        <w:t>A</w:t>
      </w:r>
      <w:r>
        <w:t xml:space="preserve">ir </w:t>
      </w:r>
      <w:r w:rsidR="00CF1DA9">
        <w:t>O</w:t>
      </w:r>
      <w:r>
        <w:t>perations</w:t>
      </w:r>
    </w:p>
    <w:p w14:paraId="6278007B" w14:textId="5D5E46BF" w:rsidR="00560AB1" w:rsidRPr="00350E24" w:rsidRDefault="00560AB1">
      <w:pPr>
        <w:pStyle w:val="Heading4"/>
      </w:pPr>
      <w:r>
        <w:t>DASR</w:t>
      </w:r>
      <w:r w:rsidRPr="00350E24">
        <w:t xml:space="preserve"> ARO.50</w:t>
      </w:r>
      <w:r>
        <w:t xml:space="preserve"> - </w:t>
      </w:r>
      <w:r w:rsidRPr="00350E24">
        <w:t xml:space="preserve">Statement of </w:t>
      </w:r>
      <w:r>
        <w:t>O</w:t>
      </w:r>
      <w:r w:rsidRPr="00350E24">
        <w:t xml:space="preserve">perating </w:t>
      </w:r>
      <w:r>
        <w:t>I</w:t>
      </w:r>
      <w:r w:rsidRPr="00350E24">
        <w:t xml:space="preserve">ntent and </w:t>
      </w:r>
      <w:r>
        <w:t>U</w:t>
      </w:r>
      <w:r w:rsidRPr="00350E24">
        <w:t xml:space="preserve">sage </w:t>
      </w:r>
    </w:p>
    <w:tbl>
      <w:tblPr>
        <w:tblStyle w:val="TableGrid"/>
        <w:tblW w:w="0" w:type="auto"/>
        <w:tblLook w:val="0620" w:firstRow="1" w:lastRow="0" w:firstColumn="0" w:lastColumn="0" w:noHBand="1" w:noVBand="1"/>
      </w:tblPr>
      <w:tblGrid>
        <w:gridCol w:w="6789"/>
        <w:gridCol w:w="1701"/>
        <w:gridCol w:w="1572"/>
      </w:tblGrid>
      <w:tr w:rsidR="00560AB1" w:rsidRPr="00350E24" w14:paraId="175A15D9" w14:textId="77777777" w:rsidTr="00560AB1">
        <w:trPr>
          <w:cnfStyle w:val="100000000000" w:firstRow="1" w:lastRow="0" w:firstColumn="0" w:lastColumn="0" w:oddVBand="0" w:evenVBand="0" w:oddHBand="0" w:evenHBand="0" w:firstRowFirstColumn="0" w:firstRowLastColumn="0" w:lastRowFirstColumn="0" w:lastRowLastColumn="0"/>
        </w:trPr>
        <w:tc>
          <w:tcPr>
            <w:tcW w:w="6789" w:type="dxa"/>
          </w:tcPr>
          <w:p w14:paraId="30B75E67" w14:textId="77777777" w:rsidR="00560AB1" w:rsidRPr="00350E24" w:rsidRDefault="00560AB1" w:rsidP="00560AB1">
            <w:r w:rsidRPr="00350E24">
              <w:t>Regulation</w:t>
            </w:r>
          </w:p>
        </w:tc>
        <w:tc>
          <w:tcPr>
            <w:tcW w:w="1701" w:type="dxa"/>
            <w:noWrap/>
          </w:tcPr>
          <w:p w14:paraId="05AD6898" w14:textId="77777777" w:rsidR="00560AB1" w:rsidRDefault="00560AB1" w:rsidP="00560AB1">
            <w:r w:rsidRPr="00350E24">
              <w:t xml:space="preserve">Means of </w:t>
            </w:r>
          </w:p>
          <w:p w14:paraId="68923428" w14:textId="77777777" w:rsidR="00560AB1" w:rsidRPr="00350E24" w:rsidRDefault="00560AB1" w:rsidP="00560AB1">
            <w:r w:rsidRPr="00350E24">
              <w:t>compliance</w:t>
            </w:r>
          </w:p>
        </w:tc>
        <w:tc>
          <w:tcPr>
            <w:tcW w:w="1572" w:type="dxa"/>
          </w:tcPr>
          <w:p w14:paraId="4BE7D16D" w14:textId="77777777" w:rsidR="00560AB1" w:rsidRPr="00350E24" w:rsidRDefault="00560AB1" w:rsidP="00560AB1">
            <w:r w:rsidRPr="00350E24">
              <w:t>OIP reference</w:t>
            </w:r>
          </w:p>
        </w:tc>
      </w:tr>
      <w:tr w:rsidR="00560AB1" w:rsidRPr="00350E24" w14:paraId="710F6D88" w14:textId="77777777" w:rsidTr="00560AB1">
        <w:tc>
          <w:tcPr>
            <w:tcW w:w="6789" w:type="dxa"/>
            <w:hideMark/>
          </w:tcPr>
          <w:p w14:paraId="7604D1BD" w14:textId="77777777" w:rsidR="00560AB1" w:rsidRPr="00350E24" w:rsidRDefault="00560AB1" w:rsidP="00FF76B5">
            <w:pPr>
              <w:pStyle w:val="Regulation"/>
              <w:numPr>
                <w:ilvl w:val="0"/>
                <w:numId w:val="86"/>
              </w:numPr>
            </w:pPr>
            <w:r w:rsidRPr="00350E24">
              <w:t xml:space="preserve">A Statement of Operating Intent and Usage must be issued for all Defence registered </w:t>
            </w:r>
            <w:r>
              <w:t>Aircraft</w:t>
            </w:r>
            <w:r w:rsidRPr="00350E24">
              <w:t xml:space="preserve"> types.</w:t>
            </w:r>
          </w:p>
        </w:tc>
        <w:tc>
          <w:tcPr>
            <w:tcW w:w="1701" w:type="dxa"/>
            <w:noWrap/>
          </w:tcPr>
          <w:p w14:paraId="31EF2A6F" w14:textId="048ED710" w:rsidR="00560AB1" w:rsidRPr="00350E24" w:rsidRDefault="00482A13" w:rsidP="00560AB1">
            <w:pPr>
              <w:rPr>
                <w:u w:val="single"/>
              </w:rPr>
            </w:pPr>
            <w:sdt>
              <w:sdtPr>
                <w:id w:val="-291670101"/>
                <w:placeholder>
                  <w:docPart w:val="0ADBC09A1F0D474F9A61744D6A6C2398"/>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572" w:type="dxa"/>
          </w:tcPr>
          <w:p w14:paraId="3F3BB805" w14:textId="77777777" w:rsidR="00560AB1" w:rsidRPr="00657B6E" w:rsidRDefault="00560AB1" w:rsidP="00560AB1"/>
        </w:tc>
      </w:tr>
    </w:tbl>
    <w:p w14:paraId="77E9F2D0" w14:textId="597FA90A" w:rsidR="00560AB1" w:rsidRPr="00350E24" w:rsidRDefault="00560AB1">
      <w:pPr>
        <w:pStyle w:val="Heading4"/>
      </w:pPr>
      <w:r>
        <w:t>DASR</w:t>
      </w:r>
      <w:r w:rsidRPr="00350E24">
        <w:t xml:space="preserve"> ARO.55</w:t>
      </w:r>
      <w:r>
        <w:t xml:space="preserve"> - </w:t>
      </w:r>
      <w:r w:rsidRPr="00350E24">
        <w:t xml:space="preserve">Cessation of </w:t>
      </w:r>
      <w:r w:rsidR="00E54099">
        <w:t>F</w:t>
      </w:r>
      <w:r w:rsidRPr="00350E24">
        <w:t xml:space="preserve">light </w:t>
      </w:r>
      <w:r w:rsidR="00E54099">
        <w:t>O</w:t>
      </w:r>
      <w:r w:rsidRPr="00350E24">
        <w:t>perations</w:t>
      </w:r>
    </w:p>
    <w:tbl>
      <w:tblPr>
        <w:tblStyle w:val="TableGrid"/>
        <w:tblW w:w="0" w:type="auto"/>
        <w:tblLook w:val="0620" w:firstRow="1" w:lastRow="0" w:firstColumn="0" w:lastColumn="0" w:noHBand="1" w:noVBand="1"/>
      </w:tblPr>
      <w:tblGrid>
        <w:gridCol w:w="6789"/>
        <w:gridCol w:w="1701"/>
        <w:gridCol w:w="1572"/>
      </w:tblGrid>
      <w:tr w:rsidR="00560AB1" w:rsidRPr="00350E24" w14:paraId="4773408B" w14:textId="77777777" w:rsidTr="00560AB1">
        <w:trPr>
          <w:cnfStyle w:val="100000000000" w:firstRow="1" w:lastRow="0" w:firstColumn="0" w:lastColumn="0" w:oddVBand="0" w:evenVBand="0" w:oddHBand="0" w:evenHBand="0" w:firstRowFirstColumn="0" w:firstRowLastColumn="0" w:lastRowFirstColumn="0" w:lastRowLastColumn="0"/>
        </w:trPr>
        <w:tc>
          <w:tcPr>
            <w:tcW w:w="6789" w:type="dxa"/>
          </w:tcPr>
          <w:p w14:paraId="651511DE" w14:textId="77777777" w:rsidR="00560AB1" w:rsidRPr="00350E24" w:rsidRDefault="00560AB1" w:rsidP="00560AB1">
            <w:r w:rsidRPr="00350E24">
              <w:t>Regulation</w:t>
            </w:r>
          </w:p>
        </w:tc>
        <w:tc>
          <w:tcPr>
            <w:tcW w:w="1701" w:type="dxa"/>
            <w:noWrap/>
          </w:tcPr>
          <w:p w14:paraId="745B58AC" w14:textId="77777777" w:rsidR="00560AB1" w:rsidRDefault="00560AB1" w:rsidP="00560AB1">
            <w:r w:rsidRPr="00350E24">
              <w:t xml:space="preserve">Means of </w:t>
            </w:r>
          </w:p>
          <w:p w14:paraId="6F65B551" w14:textId="77777777" w:rsidR="00560AB1" w:rsidRPr="00350E24" w:rsidRDefault="00560AB1" w:rsidP="00560AB1">
            <w:r w:rsidRPr="00350E24">
              <w:t>compliance</w:t>
            </w:r>
          </w:p>
        </w:tc>
        <w:tc>
          <w:tcPr>
            <w:tcW w:w="1572" w:type="dxa"/>
          </w:tcPr>
          <w:p w14:paraId="2BE9E7ED" w14:textId="77777777" w:rsidR="00560AB1" w:rsidRPr="00350E24" w:rsidRDefault="00560AB1" w:rsidP="00560AB1">
            <w:r w:rsidRPr="00350E24">
              <w:t>OIP reference</w:t>
            </w:r>
          </w:p>
        </w:tc>
      </w:tr>
      <w:tr w:rsidR="00560AB1" w:rsidRPr="00350E24" w14:paraId="076D3150" w14:textId="77777777" w:rsidTr="00560AB1">
        <w:tc>
          <w:tcPr>
            <w:tcW w:w="6789" w:type="dxa"/>
            <w:hideMark/>
          </w:tcPr>
          <w:p w14:paraId="2B7FFF58" w14:textId="43483DA4" w:rsidR="00560AB1" w:rsidRPr="00350E24" w:rsidRDefault="00560AB1" w:rsidP="00FF76B5">
            <w:pPr>
              <w:pStyle w:val="Regulation"/>
              <w:numPr>
                <w:ilvl w:val="0"/>
                <w:numId w:val="87"/>
              </w:numPr>
            </w:pPr>
            <w:r>
              <w:t xml:space="preserve">The MAO </w:t>
            </w:r>
            <w:r w:rsidRPr="00350E24">
              <w:t xml:space="preserve">or operational commander must cease </w:t>
            </w:r>
            <w:r w:rsidR="00123861">
              <w:t>F</w:t>
            </w:r>
            <w:r w:rsidRPr="00350E24">
              <w:t xml:space="preserve">light </w:t>
            </w:r>
            <w:r w:rsidR="00123861">
              <w:t>O</w:t>
            </w:r>
            <w:r w:rsidRPr="00350E24">
              <w:t xml:space="preserve">perations under their command or management where an emergent risk </w:t>
            </w:r>
            <w:r w:rsidRPr="001855FC">
              <w:t xml:space="preserve">compromises </w:t>
            </w:r>
            <w:r w:rsidR="00123861">
              <w:t>A</w:t>
            </w:r>
            <w:r w:rsidRPr="001855FC">
              <w:t>irworthiness</w:t>
            </w:r>
            <w:r>
              <w:t xml:space="preserve"> or Aviation Safety</w:t>
            </w:r>
            <w:r w:rsidRPr="001855FC">
              <w:t>.</w:t>
            </w:r>
          </w:p>
        </w:tc>
        <w:tc>
          <w:tcPr>
            <w:tcW w:w="1701" w:type="dxa"/>
            <w:noWrap/>
          </w:tcPr>
          <w:p w14:paraId="6873AD8E" w14:textId="00D57166" w:rsidR="00560AB1" w:rsidRPr="00350E24" w:rsidRDefault="00482A13" w:rsidP="00560AB1">
            <w:pPr>
              <w:rPr>
                <w:u w:val="single"/>
              </w:rPr>
            </w:pPr>
            <w:sdt>
              <w:sdtPr>
                <w:id w:val="920299603"/>
                <w:placeholder>
                  <w:docPart w:val="B9F328E5A7024965962B18195F98928C"/>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572" w:type="dxa"/>
          </w:tcPr>
          <w:p w14:paraId="38D61194" w14:textId="77777777" w:rsidR="00560AB1" w:rsidRPr="00657B6E" w:rsidRDefault="00560AB1" w:rsidP="00560AB1"/>
        </w:tc>
      </w:tr>
    </w:tbl>
    <w:p w14:paraId="030975AD" w14:textId="4E4F2FB6" w:rsidR="00560AB1" w:rsidRPr="00350E24" w:rsidRDefault="00560AB1">
      <w:pPr>
        <w:pStyle w:val="Heading4"/>
      </w:pPr>
      <w:r>
        <w:t>DASR</w:t>
      </w:r>
      <w:r w:rsidRPr="00350E24">
        <w:t xml:space="preserve"> ARO.60</w:t>
      </w:r>
      <w:r>
        <w:t xml:space="preserve"> - </w:t>
      </w:r>
      <w:r w:rsidRPr="00350E24">
        <w:t>Defence register</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820"/>
        <w:gridCol w:w="5670"/>
        <w:gridCol w:w="1572"/>
      </w:tblGrid>
      <w:tr w:rsidR="00560AB1" w:rsidRPr="00350E24" w14:paraId="65E1B102" w14:textId="77777777" w:rsidTr="00560AB1">
        <w:trPr>
          <w:cnfStyle w:val="100000000000" w:firstRow="1" w:lastRow="0" w:firstColumn="0" w:lastColumn="0" w:oddVBand="0" w:evenVBand="0" w:oddHBand="0" w:evenHBand="0" w:firstRowFirstColumn="0" w:firstRowLastColumn="0" w:lastRowFirstColumn="0" w:lastRowLastColumn="0"/>
          <w:jc w:val="left"/>
        </w:trPr>
        <w:tc>
          <w:tcPr>
            <w:tcW w:w="8490" w:type="dxa"/>
            <w:gridSpan w:val="2"/>
          </w:tcPr>
          <w:p w14:paraId="1CF41663" w14:textId="77777777" w:rsidR="00560AB1" w:rsidRPr="00350E24" w:rsidRDefault="00560AB1" w:rsidP="00560AB1">
            <w:r w:rsidRPr="00350E24">
              <w:t>Regulation</w:t>
            </w:r>
          </w:p>
        </w:tc>
        <w:tc>
          <w:tcPr>
            <w:tcW w:w="1572" w:type="dxa"/>
          </w:tcPr>
          <w:p w14:paraId="5B0B91B5" w14:textId="77777777" w:rsidR="00560AB1" w:rsidRPr="00350E24" w:rsidRDefault="00560AB1" w:rsidP="00560AB1">
            <w:r w:rsidRPr="00350E24">
              <w:t>OIP reference</w:t>
            </w:r>
          </w:p>
        </w:tc>
      </w:tr>
      <w:tr w:rsidR="00560AB1" w:rsidRPr="00350E24" w14:paraId="0FE96916" w14:textId="77777777" w:rsidTr="00560AB1">
        <w:trPr>
          <w:jc w:val="left"/>
        </w:trPr>
        <w:tc>
          <w:tcPr>
            <w:tcW w:w="2820" w:type="dxa"/>
            <w:vMerge w:val="restart"/>
            <w:hideMark/>
          </w:tcPr>
          <w:p w14:paraId="1E5074EB" w14:textId="77777777" w:rsidR="00560AB1" w:rsidRPr="00350E24" w:rsidRDefault="00560AB1" w:rsidP="00FF76B5">
            <w:pPr>
              <w:pStyle w:val="Regulation"/>
              <w:numPr>
                <w:ilvl w:val="0"/>
                <w:numId w:val="88"/>
              </w:numPr>
            </w:pPr>
            <w:r w:rsidRPr="00350E24">
              <w:t xml:space="preserve">An </w:t>
            </w:r>
            <w:r>
              <w:t>Aircraft</w:t>
            </w:r>
            <w:r w:rsidRPr="00350E24">
              <w:t xml:space="preserve"> operated by or on behalf of Defence must be </w:t>
            </w:r>
            <w:r>
              <w:t xml:space="preserve">considered for </w:t>
            </w:r>
            <w:r w:rsidRPr="00350E24">
              <w:t xml:space="preserve">Defence </w:t>
            </w:r>
            <w:r>
              <w:t xml:space="preserve">registration </w:t>
            </w:r>
            <w:r w:rsidRPr="00350E24">
              <w:t>when:</w:t>
            </w:r>
          </w:p>
        </w:tc>
        <w:tc>
          <w:tcPr>
            <w:tcW w:w="5670" w:type="dxa"/>
            <w:hideMark/>
          </w:tcPr>
          <w:p w14:paraId="0FA21106" w14:textId="77777777" w:rsidR="00560AB1" w:rsidRPr="00350E24" w:rsidRDefault="00560AB1" w:rsidP="00FF76B5">
            <w:pPr>
              <w:pStyle w:val="Regulation"/>
              <w:numPr>
                <w:ilvl w:val="1"/>
                <w:numId w:val="89"/>
              </w:numPr>
            </w:pPr>
            <w:r w:rsidRPr="00350E24">
              <w:t xml:space="preserve">The </w:t>
            </w:r>
            <w:r>
              <w:t>Aircraft</w:t>
            </w:r>
            <w:r w:rsidRPr="00350E24">
              <w:t xml:space="preserve"> is predominantly operated in a military configuration, role or environment by Defence or non-Defence personnel.</w:t>
            </w:r>
          </w:p>
        </w:tc>
        <w:tc>
          <w:tcPr>
            <w:tcW w:w="1572" w:type="dxa"/>
          </w:tcPr>
          <w:p w14:paraId="5773C8C1" w14:textId="77777777" w:rsidR="00560AB1" w:rsidRPr="00657B6E" w:rsidRDefault="00560AB1" w:rsidP="00560AB1"/>
        </w:tc>
      </w:tr>
      <w:tr w:rsidR="00560AB1" w:rsidRPr="00350E24" w14:paraId="72CD8FFD" w14:textId="77777777" w:rsidTr="00560AB1">
        <w:trPr>
          <w:jc w:val="left"/>
        </w:trPr>
        <w:tc>
          <w:tcPr>
            <w:tcW w:w="2820" w:type="dxa"/>
            <w:vMerge/>
            <w:hideMark/>
          </w:tcPr>
          <w:p w14:paraId="087123B9" w14:textId="77777777" w:rsidR="00560AB1" w:rsidRPr="00350E24" w:rsidRDefault="00560AB1" w:rsidP="00560AB1"/>
        </w:tc>
        <w:tc>
          <w:tcPr>
            <w:tcW w:w="5670" w:type="dxa"/>
            <w:hideMark/>
          </w:tcPr>
          <w:p w14:paraId="7774228E" w14:textId="77777777" w:rsidR="00560AB1" w:rsidRPr="00350E24" w:rsidRDefault="00560AB1" w:rsidP="00FF76B5">
            <w:pPr>
              <w:pStyle w:val="Regulation"/>
              <w:numPr>
                <w:ilvl w:val="1"/>
                <w:numId w:val="89"/>
              </w:numPr>
            </w:pPr>
            <w:r w:rsidRPr="00350E24">
              <w:t xml:space="preserve">The </w:t>
            </w:r>
            <w:r>
              <w:t>Aircraft</w:t>
            </w:r>
            <w:r w:rsidRPr="00350E24">
              <w:t xml:space="preserve"> is owned by Defence.</w:t>
            </w:r>
          </w:p>
        </w:tc>
        <w:tc>
          <w:tcPr>
            <w:tcW w:w="1572" w:type="dxa"/>
          </w:tcPr>
          <w:p w14:paraId="3D5EA430" w14:textId="77777777" w:rsidR="00560AB1" w:rsidRPr="00657B6E" w:rsidRDefault="00560AB1" w:rsidP="00560AB1"/>
        </w:tc>
      </w:tr>
      <w:tr w:rsidR="00560AB1" w:rsidRPr="00350E24" w14:paraId="5E0A1D2B" w14:textId="77777777" w:rsidTr="00560AB1">
        <w:trPr>
          <w:jc w:val="left"/>
        </w:trPr>
        <w:tc>
          <w:tcPr>
            <w:tcW w:w="2820" w:type="dxa"/>
            <w:vMerge/>
            <w:hideMark/>
          </w:tcPr>
          <w:p w14:paraId="5319D2D9" w14:textId="77777777" w:rsidR="00560AB1" w:rsidRPr="00350E24" w:rsidRDefault="00560AB1" w:rsidP="00560AB1"/>
        </w:tc>
        <w:tc>
          <w:tcPr>
            <w:tcW w:w="5670" w:type="dxa"/>
            <w:hideMark/>
          </w:tcPr>
          <w:p w14:paraId="20BAA514" w14:textId="77777777" w:rsidR="00560AB1" w:rsidRPr="00350E24" w:rsidRDefault="00560AB1" w:rsidP="00FF76B5">
            <w:pPr>
              <w:pStyle w:val="Regulation"/>
              <w:numPr>
                <w:ilvl w:val="1"/>
                <w:numId w:val="89"/>
              </w:numPr>
            </w:pPr>
            <w:r w:rsidRPr="00350E24">
              <w:t xml:space="preserve">The </w:t>
            </w:r>
            <w:r>
              <w:t>Aircraft</w:t>
            </w:r>
            <w:r w:rsidRPr="00350E24">
              <w:t xml:space="preserve"> is predominantly operated by members of Defence in the course of their duties.</w:t>
            </w:r>
          </w:p>
        </w:tc>
        <w:tc>
          <w:tcPr>
            <w:tcW w:w="1572" w:type="dxa"/>
          </w:tcPr>
          <w:p w14:paraId="335BA65D" w14:textId="77777777" w:rsidR="00560AB1" w:rsidRPr="00657B6E" w:rsidRDefault="00560AB1" w:rsidP="00560AB1"/>
        </w:tc>
      </w:tr>
    </w:tbl>
    <w:p w14:paraId="21B02CCD" w14:textId="77777777" w:rsidR="00824199" w:rsidRDefault="00824199">
      <w:pPr>
        <w:rPr>
          <w:b/>
          <w:bCs/>
          <w:szCs w:val="28"/>
        </w:rPr>
      </w:pPr>
      <w:r>
        <w:br w:type="page"/>
      </w:r>
    </w:p>
    <w:p w14:paraId="3FECD569" w14:textId="37C1D25E" w:rsidR="00560AB1" w:rsidRPr="00350E24" w:rsidRDefault="00560AB1">
      <w:pPr>
        <w:pStyle w:val="Heading4"/>
      </w:pPr>
      <w:r>
        <w:lastRenderedPageBreak/>
        <w:t>DASR</w:t>
      </w:r>
      <w:r w:rsidRPr="00350E24">
        <w:t xml:space="preserve"> ARO.100</w:t>
      </w:r>
      <w:r>
        <w:t xml:space="preserve"> - </w:t>
      </w:r>
      <w:r w:rsidRPr="00350E24">
        <w:t xml:space="preserve">Military </w:t>
      </w:r>
      <w:r>
        <w:t>A</w:t>
      </w:r>
      <w:r w:rsidRPr="00350E24">
        <w:t xml:space="preserve">ir </w:t>
      </w:r>
      <w:r>
        <w:t>O</w:t>
      </w:r>
      <w:r w:rsidRPr="00350E24">
        <w:t xml:space="preserve">perator </w:t>
      </w:r>
      <w:r>
        <w:t>C</w:t>
      </w:r>
      <w:r w:rsidRPr="00350E24">
        <w:t>ertificate (MAOC)</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395"/>
        <w:gridCol w:w="4382"/>
        <w:gridCol w:w="1713"/>
        <w:gridCol w:w="1572"/>
      </w:tblGrid>
      <w:tr w:rsidR="00560AB1" w:rsidRPr="00350E24" w14:paraId="3EDCE3BB" w14:textId="77777777" w:rsidTr="00560AB1">
        <w:trPr>
          <w:cnfStyle w:val="100000000000" w:firstRow="1" w:lastRow="0" w:firstColumn="0" w:lastColumn="0" w:oddVBand="0" w:evenVBand="0" w:oddHBand="0" w:evenHBand="0" w:firstRowFirstColumn="0" w:firstRowLastColumn="0" w:lastRowFirstColumn="0" w:lastRowLastColumn="0"/>
          <w:jc w:val="left"/>
        </w:trPr>
        <w:tc>
          <w:tcPr>
            <w:tcW w:w="6777" w:type="dxa"/>
            <w:gridSpan w:val="2"/>
          </w:tcPr>
          <w:p w14:paraId="7BC3E0BA" w14:textId="77777777" w:rsidR="00560AB1" w:rsidRPr="00350E24" w:rsidRDefault="00560AB1" w:rsidP="00560AB1">
            <w:r w:rsidRPr="00350E24">
              <w:t>Regulation</w:t>
            </w:r>
          </w:p>
        </w:tc>
        <w:tc>
          <w:tcPr>
            <w:tcW w:w="1713" w:type="dxa"/>
            <w:noWrap/>
          </w:tcPr>
          <w:p w14:paraId="725CAB47" w14:textId="247AB81C" w:rsidR="00560AB1" w:rsidRPr="0000346E" w:rsidRDefault="00560AB1" w:rsidP="0000346E">
            <w:pPr>
              <w:rPr>
                <w:sz w:val="16"/>
                <w:szCs w:val="16"/>
              </w:rPr>
            </w:pPr>
            <w:r w:rsidRPr="0000346E">
              <w:rPr>
                <w:sz w:val="14"/>
                <w:szCs w:val="16"/>
              </w:rPr>
              <w:t>Means of compliance</w:t>
            </w:r>
          </w:p>
        </w:tc>
        <w:tc>
          <w:tcPr>
            <w:tcW w:w="1572" w:type="dxa"/>
          </w:tcPr>
          <w:p w14:paraId="6823C22B" w14:textId="77777777" w:rsidR="00560AB1" w:rsidRPr="00350E24" w:rsidRDefault="00560AB1" w:rsidP="00560AB1">
            <w:r w:rsidRPr="00350E24">
              <w:t>OIP reference</w:t>
            </w:r>
          </w:p>
        </w:tc>
      </w:tr>
      <w:tr w:rsidR="00560AB1" w:rsidRPr="00350E24" w14:paraId="3597DF1C" w14:textId="77777777" w:rsidTr="00560AB1">
        <w:trPr>
          <w:jc w:val="left"/>
        </w:trPr>
        <w:tc>
          <w:tcPr>
            <w:tcW w:w="6777" w:type="dxa"/>
            <w:gridSpan w:val="2"/>
            <w:hideMark/>
          </w:tcPr>
          <w:p w14:paraId="3B195D4B" w14:textId="614EB6C8" w:rsidR="00560AB1" w:rsidRPr="00350E24" w:rsidRDefault="00560AB1" w:rsidP="00FF76B5">
            <w:pPr>
              <w:pStyle w:val="Regulation"/>
              <w:numPr>
                <w:ilvl w:val="0"/>
                <w:numId w:val="90"/>
              </w:numPr>
            </w:pPr>
            <w:r w:rsidRPr="00350E24">
              <w:t xml:space="preserve">Operation of all Defence registered </w:t>
            </w:r>
            <w:r>
              <w:t>Aircraft</w:t>
            </w:r>
            <w:r w:rsidRPr="00350E24">
              <w:t xml:space="preserve"> must be conducted under the authority of a MAOC, issued by the Authority.</w:t>
            </w:r>
          </w:p>
        </w:tc>
        <w:tc>
          <w:tcPr>
            <w:tcW w:w="1713" w:type="dxa"/>
            <w:noWrap/>
          </w:tcPr>
          <w:p w14:paraId="571CD059" w14:textId="144AAE99" w:rsidR="00560AB1" w:rsidRPr="00F37912" w:rsidRDefault="00482A13" w:rsidP="00560AB1">
            <w:pPr>
              <w:pStyle w:val="Tablecomment"/>
              <w:rPr>
                <w:i w:val="0"/>
              </w:rPr>
            </w:pPr>
            <w:sdt>
              <w:sdtPr>
                <w:rPr>
                  <w:i w:val="0"/>
                </w:rPr>
                <w:id w:val="-409456888"/>
                <w:placeholder>
                  <w:docPart w:val="9592EF1E1E5346DA973F93E1F4385B3E"/>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0771D8D4" w14:textId="77777777" w:rsidR="00560AB1" w:rsidRPr="00F37912" w:rsidRDefault="00560AB1" w:rsidP="00560AB1"/>
        </w:tc>
      </w:tr>
      <w:tr w:rsidR="00560AB1" w:rsidRPr="00350E24" w14:paraId="201F29F6" w14:textId="77777777" w:rsidTr="00560AB1">
        <w:trPr>
          <w:jc w:val="left"/>
        </w:trPr>
        <w:tc>
          <w:tcPr>
            <w:tcW w:w="6777" w:type="dxa"/>
            <w:gridSpan w:val="2"/>
            <w:hideMark/>
          </w:tcPr>
          <w:p w14:paraId="1E570174" w14:textId="77777777" w:rsidR="00560AB1" w:rsidRPr="00350E24" w:rsidRDefault="00560AB1" w:rsidP="00FF76B5">
            <w:pPr>
              <w:pStyle w:val="Regulation"/>
              <w:numPr>
                <w:ilvl w:val="0"/>
                <w:numId w:val="79"/>
              </w:numPr>
            </w:pPr>
            <w:r w:rsidRPr="00350E24">
              <w:t xml:space="preserve">Operation of civil registered </w:t>
            </w:r>
            <w:r>
              <w:t>Aircraft</w:t>
            </w:r>
            <w:r w:rsidRPr="00350E24">
              <w:t xml:space="preserve"> by a MAO must be conducted under the authority of a MAOC, issued by the Authority.</w:t>
            </w:r>
          </w:p>
        </w:tc>
        <w:tc>
          <w:tcPr>
            <w:tcW w:w="1713" w:type="dxa"/>
            <w:noWrap/>
          </w:tcPr>
          <w:p w14:paraId="0ADF6F2C" w14:textId="314C064B" w:rsidR="00560AB1" w:rsidRPr="00F37912" w:rsidRDefault="00482A13" w:rsidP="00560AB1">
            <w:pPr>
              <w:pStyle w:val="Tablecomment"/>
              <w:rPr>
                <w:i w:val="0"/>
              </w:rPr>
            </w:pPr>
            <w:sdt>
              <w:sdtPr>
                <w:rPr>
                  <w:i w:val="0"/>
                </w:rPr>
                <w:id w:val="-1469738835"/>
                <w:placeholder>
                  <w:docPart w:val="940753F2094847EA8961B8F79C69DEC4"/>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38B8AF05" w14:textId="77777777" w:rsidR="00560AB1" w:rsidRPr="00F37912" w:rsidRDefault="00560AB1" w:rsidP="00560AB1"/>
        </w:tc>
      </w:tr>
      <w:tr w:rsidR="00560AB1" w:rsidRPr="00350E24" w14:paraId="1F211293" w14:textId="77777777" w:rsidTr="00560AB1">
        <w:trPr>
          <w:jc w:val="left"/>
        </w:trPr>
        <w:tc>
          <w:tcPr>
            <w:tcW w:w="6777" w:type="dxa"/>
            <w:gridSpan w:val="2"/>
          </w:tcPr>
          <w:p w14:paraId="66997F5B" w14:textId="77777777" w:rsidR="00560AB1" w:rsidRPr="00350E24" w:rsidRDefault="00560AB1" w:rsidP="00FF76B5">
            <w:pPr>
              <w:pStyle w:val="Regulation"/>
              <w:numPr>
                <w:ilvl w:val="0"/>
                <w:numId w:val="79"/>
              </w:numPr>
            </w:pPr>
            <w:r w:rsidRPr="0000346E">
              <w:rPr>
                <w:sz w:val="18"/>
              </w:rPr>
              <w:t xml:space="preserve">The applicant organisation must apply to the Authority for issue of, or a variation to, a MAOC or attached Operations Specification (OpSpec) by submitting a Military Air Operator's Operations Compliance Statement (OCS). The OCS must: </w:t>
            </w:r>
          </w:p>
        </w:tc>
        <w:tc>
          <w:tcPr>
            <w:tcW w:w="1713" w:type="dxa"/>
            <w:noWrap/>
          </w:tcPr>
          <w:p w14:paraId="29B7C0B8" w14:textId="053E0B07" w:rsidR="00560AB1" w:rsidRPr="00F37912" w:rsidRDefault="00482A13" w:rsidP="00560AB1">
            <w:pPr>
              <w:pStyle w:val="Tablecomment"/>
              <w:rPr>
                <w:i w:val="0"/>
              </w:rPr>
            </w:pPr>
            <w:sdt>
              <w:sdtPr>
                <w:rPr>
                  <w:i w:val="0"/>
                </w:rPr>
                <w:id w:val="1316222684"/>
                <w:placeholder>
                  <w:docPart w:val="15FED38623154CB490D75536266E001D"/>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09691396" w14:textId="77777777" w:rsidR="00560AB1" w:rsidRPr="00F37912" w:rsidRDefault="00560AB1" w:rsidP="00560AB1"/>
        </w:tc>
      </w:tr>
      <w:tr w:rsidR="00A8799A" w:rsidRPr="00350E24" w14:paraId="32257ADD" w14:textId="77777777" w:rsidTr="00560AB1">
        <w:trPr>
          <w:jc w:val="left"/>
        </w:trPr>
        <w:tc>
          <w:tcPr>
            <w:tcW w:w="2395" w:type="dxa"/>
            <w:vMerge w:val="restart"/>
            <w:hideMark/>
          </w:tcPr>
          <w:p w14:paraId="60AB495B" w14:textId="244FEE6C" w:rsidR="00A8799A" w:rsidRPr="00350E24" w:rsidRDefault="00A8799A" w:rsidP="00FF76B5">
            <w:pPr>
              <w:pStyle w:val="Regulation"/>
              <w:numPr>
                <w:ilvl w:val="1"/>
                <w:numId w:val="91"/>
              </w:numPr>
            </w:pPr>
            <w:r w:rsidRPr="002A6761">
              <w:t xml:space="preserve">include the following information: </w:t>
            </w:r>
          </w:p>
        </w:tc>
        <w:tc>
          <w:tcPr>
            <w:tcW w:w="4382" w:type="dxa"/>
            <w:hideMark/>
          </w:tcPr>
          <w:p w14:paraId="262A2198" w14:textId="77777777" w:rsidR="00A8799A" w:rsidRPr="00350E24" w:rsidRDefault="00A8799A" w:rsidP="00FF76B5">
            <w:pPr>
              <w:pStyle w:val="Regulation"/>
              <w:numPr>
                <w:ilvl w:val="1"/>
                <w:numId w:val="80"/>
              </w:numPr>
              <w:autoSpaceDE w:val="0"/>
              <w:autoSpaceDN w:val="0"/>
              <w:adjustRightInd w:val="0"/>
            </w:pPr>
            <w:r w:rsidRPr="002A6761">
              <w:t>the MAO organisation name</w:t>
            </w:r>
          </w:p>
        </w:tc>
        <w:tc>
          <w:tcPr>
            <w:tcW w:w="1713" w:type="dxa"/>
            <w:vMerge w:val="restart"/>
            <w:noWrap/>
          </w:tcPr>
          <w:p w14:paraId="39578F86" w14:textId="5089DB13" w:rsidR="00A8799A" w:rsidRPr="00F37912" w:rsidRDefault="00482A13" w:rsidP="00560AB1">
            <w:pPr>
              <w:rPr>
                <w:u w:val="single"/>
              </w:rPr>
            </w:pPr>
            <w:sdt>
              <w:sdtPr>
                <w:id w:val="-956721250"/>
                <w:placeholder>
                  <w:docPart w:val="20343DAFC94F470097C56CDC5581C63B"/>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rPr>
                  <w:t>Choose an item.</w:t>
                </w:r>
              </w:sdtContent>
            </w:sdt>
            <w:r w:rsidR="0054392C" w:rsidRPr="00F37912" w:rsidDel="0054392C">
              <w:t xml:space="preserve"> </w:t>
            </w:r>
          </w:p>
        </w:tc>
        <w:tc>
          <w:tcPr>
            <w:tcW w:w="1572" w:type="dxa"/>
            <w:vMerge w:val="restart"/>
          </w:tcPr>
          <w:p w14:paraId="6F29D035" w14:textId="77777777" w:rsidR="00A8799A" w:rsidRPr="00F37912" w:rsidRDefault="00A8799A" w:rsidP="00560AB1"/>
        </w:tc>
      </w:tr>
      <w:tr w:rsidR="00A8799A" w:rsidRPr="00350E24" w14:paraId="2B2691ED" w14:textId="77777777" w:rsidTr="00560AB1">
        <w:trPr>
          <w:jc w:val="left"/>
        </w:trPr>
        <w:tc>
          <w:tcPr>
            <w:tcW w:w="2395" w:type="dxa"/>
            <w:vMerge/>
          </w:tcPr>
          <w:p w14:paraId="62E742A1" w14:textId="77777777" w:rsidR="00A8799A" w:rsidRPr="00D85EB1" w:rsidRDefault="00A8799A" w:rsidP="00FF76B5">
            <w:pPr>
              <w:pStyle w:val="Regulation"/>
              <w:numPr>
                <w:ilvl w:val="1"/>
                <w:numId w:val="91"/>
              </w:numPr>
            </w:pPr>
          </w:p>
        </w:tc>
        <w:tc>
          <w:tcPr>
            <w:tcW w:w="4382" w:type="dxa"/>
          </w:tcPr>
          <w:p w14:paraId="5CF40C3A" w14:textId="77777777" w:rsidR="00A8799A" w:rsidRPr="00350E24" w:rsidDel="00612FA3" w:rsidRDefault="00A8799A" w:rsidP="00FF76B5">
            <w:pPr>
              <w:pStyle w:val="Regulation"/>
              <w:numPr>
                <w:ilvl w:val="1"/>
                <w:numId w:val="80"/>
              </w:numPr>
              <w:autoSpaceDE w:val="0"/>
              <w:autoSpaceDN w:val="0"/>
              <w:adjustRightInd w:val="0"/>
            </w:pPr>
            <w:r w:rsidRPr="002165FF">
              <w:t xml:space="preserve">the location of the MAO headquarters </w:t>
            </w:r>
          </w:p>
        </w:tc>
        <w:tc>
          <w:tcPr>
            <w:tcW w:w="1713" w:type="dxa"/>
            <w:vMerge/>
            <w:noWrap/>
          </w:tcPr>
          <w:p w14:paraId="198602EF" w14:textId="77777777" w:rsidR="00A8799A" w:rsidRPr="00F37912" w:rsidRDefault="00A8799A" w:rsidP="00560AB1"/>
        </w:tc>
        <w:tc>
          <w:tcPr>
            <w:tcW w:w="1572" w:type="dxa"/>
            <w:vMerge/>
          </w:tcPr>
          <w:p w14:paraId="452B59F3" w14:textId="77777777" w:rsidR="00A8799A" w:rsidRPr="00F37912" w:rsidRDefault="00A8799A" w:rsidP="00560AB1"/>
        </w:tc>
      </w:tr>
      <w:tr w:rsidR="00A8799A" w:rsidRPr="00350E24" w14:paraId="36071F0F" w14:textId="77777777" w:rsidTr="00560AB1">
        <w:trPr>
          <w:jc w:val="left"/>
        </w:trPr>
        <w:tc>
          <w:tcPr>
            <w:tcW w:w="2395" w:type="dxa"/>
            <w:vMerge/>
          </w:tcPr>
          <w:p w14:paraId="01B8F1FD" w14:textId="77777777" w:rsidR="00A8799A" w:rsidRPr="00D85EB1" w:rsidRDefault="00A8799A" w:rsidP="00FF76B5">
            <w:pPr>
              <w:pStyle w:val="Regulation"/>
              <w:numPr>
                <w:ilvl w:val="1"/>
                <w:numId w:val="91"/>
              </w:numPr>
            </w:pPr>
          </w:p>
        </w:tc>
        <w:tc>
          <w:tcPr>
            <w:tcW w:w="4382" w:type="dxa"/>
          </w:tcPr>
          <w:p w14:paraId="2F2835ED" w14:textId="77777777" w:rsidR="00A8799A" w:rsidRPr="00350E24" w:rsidDel="00612FA3" w:rsidRDefault="00A8799A" w:rsidP="00FF76B5">
            <w:pPr>
              <w:pStyle w:val="Regulation"/>
              <w:numPr>
                <w:ilvl w:val="1"/>
                <w:numId w:val="80"/>
              </w:numPr>
              <w:autoSpaceDE w:val="0"/>
              <w:autoSpaceDN w:val="0"/>
              <w:adjustRightInd w:val="0"/>
            </w:pPr>
            <w:r w:rsidRPr="002A6761">
              <w:t xml:space="preserve">a statement that operations will be in accordance with the attached OpSpec </w:t>
            </w:r>
          </w:p>
        </w:tc>
        <w:tc>
          <w:tcPr>
            <w:tcW w:w="1713" w:type="dxa"/>
            <w:vMerge/>
            <w:noWrap/>
          </w:tcPr>
          <w:p w14:paraId="34A995B9" w14:textId="77777777" w:rsidR="00A8799A" w:rsidRPr="00F37912" w:rsidRDefault="00A8799A" w:rsidP="00560AB1"/>
        </w:tc>
        <w:tc>
          <w:tcPr>
            <w:tcW w:w="1572" w:type="dxa"/>
            <w:vMerge/>
          </w:tcPr>
          <w:p w14:paraId="68E1B5C4" w14:textId="77777777" w:rsidR="00A8799A" w:rsidRPr="00F37912" w:rsidRDefault="00A8799A" w:rsidP="00560AB1"/>
        </w:tc>
      </w:tr>
      <w:tr w:rsidR="00A8799A" w:rsidRPr="00350E24" w14:paraId="754660B5" w14:textId="77777777" w:rsidTr="00560AB1">
        <w:trPr>
          <w:jc w:val="left"/>
        </w:trPr>
        <w:tc>
          <w:tcPr>
            <w:tcW w:w="2395" w:type="dxa"/>
            <w:vMerge/>
            <w:hideMark/>
          </w:tcPr>
          <w:p w14:paraId="4A3F49C8" w14:textId="77777777" w:rsidR="00A8799A" w:rsidRPr="00350E24" w:rsidRDefault="00A8799A" w:rsidP="00FF76B5">
            <w:pPr>
              <w:pStyle w:val="Regulation"/>
              <w:numPr>
                <w:ilvl w:val="1"/>
                <w:numId w:val="80"/>
              </w:numPr>
            </w:pPr>
          </w:p>
        </w:tc>
        <w:tc>
          <w:tcPr>
            <w:tcW w:w="4382" w:type="dxa"/>
            <w:hideMark/>
          </w:tcPr>
          <w:p w14:paraId="78FE547F" w14:textId="77777777" w:rsidR="00A8799A" w:rsidRPr="00350E24" w:rsidRDefault="00A8799A" w:rsidP="00FF76B5">
            <w:pPr>
              <w:pStyle w:val="Regulation"/>
              <w:numPr>
                <w:ilvl w:val="1"/>
                <w:numId w:val="80"/>
              </w:numPr>
              <w:autoSpaceDE w:val="0"/>
              <w:autoSpaceDN w:val="0"/>
              <w:adjustRightInd w:val="0"/>
            </w:pPr>
            <w:r w:rsidRPr="002A6761">
              <w:t xml:space="preserve">Accountable Manager (AM) </w:t>
            </w:r>
          </w:p>
        </w:tc>
        <w:tc>
          <w:tcPr>
            <w:tcW w:w="1713" w:type="dxa"/>
            <w:vMerge/>
          </w:tcPr>
          <w:p w14:paraId="4FFC79FB" w14:textId="77777777" w:rsidR="00A8799A" w:rsidRPr="00F37912" w:rsidRDefault="00A8799A" w:rsidP="00FF76B5">
            <w:pPr>
              <w:pStyle w:val="Regulation"/>
              <w:numPr>
                <w:ilvl w:val="1"/>
                <w:numId w:val="80"/>
              </w:numPr>
              <w:autoSpaceDE w:val="0"/>
              <w:autoSpaceDN w:val="0"/>
              <w:adjustRightInd w:val="0"/>
            </w:pPr>
          </w:p>
        </w:tc>
        <w:tc>
          <w:tcPr>
            <w:tcW w:w="1572" w:type="dxa"/>
            <w:vMerge/>
          </w:tcPr>
          <w:p w14:paraId="23E0771D" w14:textId="77777777" w:rsidR="00A8799A" w:rsidRPr="00F37912" w:rsidRDefault="00A8799A" w:rsidP="00560AB1"/>
        </w:tc>
      </w:tr>
      <w:tr w:rsidR="00A8799A" w:rsidRPr="00350E24" w14:paraId="16EBDBE6" w14:textId="77777777" w:rsidTr="00560AB1">
        <w:trPr>
          <w:jc w:val="left"/>
        </w:trPr>
        <w:tc>
          <w:tcPr>
            <w:tcW w:w="2395" w:type="dxa"/>
            <w:vMerge/>
          </w:tcPr>
          <w:p w14:paraId="27F90368" w14:textId="77777777" w:rsidR="00A8799A" w:rsidRPr="00350E24" w:rsidRDefault="00A8799A" w:rsidP="00FF76B5">
            <w:pPr>
              <w:pStyle w:val="Regulation"/>
              <w:numPr>
                <w:ilvl w:val="1"/>
                <w:numId w:val="80"/>
              </w:numPr>
            </w:pPr>
          </w:p>
        </w:tc>
        <w:tc>
          <w:tcPr>
            <w:tcW w:w="4382" w:type="dxa"/>
          </w:tcPr>
          <w:p w14:paraId="170465CE" w14:textId="77777777" w:rsidR="00A8799A" w:rsidRPr="002165FF" w:rsidRDefault="00A8799A" w:rsidP="00FF76B5">
            <w:pPr>
              <w:pStyle w:val="Regulation"/>
              <w:numPr>
                <w:ilvl w:val="1"/>
                <w:numId w:val="80"/>
              </w:numPr>
              <w:autoSpaceDE w:val="0"/>
              <w:autoSpaceDN w:val="0"/>
              <w:adjustRightInd w:val="0"/>
            </w:pPr>
            <w:r w:rsidRPr="002A6761">
              <w:t xml:space="preserve">Continuing Airworthiness Manager (CAM) </w:t>
            </w:r>
          </w:p>
        </w:tc>
        <w:tc>
          <w:tcPr>
            <w:tcW w:w="1713" w:type="dxa"/>
            <w:vMerge/>
          </w:tcPr>
          <w:p w14:paraId="1EC24C15" w14:textId="77777777" w:rsidR="00A8799A" w:rsidRPr="00F37912" w:rsidRDefault="00A8799A" w:rsidP="00560AB1">
            <w:pPr>
              <w:pStyle w:val="Regulation"/>
              <w:autoSpaceDE w:val="0"/>
              <w:autoSpaceDN w:val="0"/>
              <w:adjustRightInd w:val="0"/>
            </w:pPr>
          </w:p>
        </w:tc>
        <w:tc>
          <w:tcPr>
            <w:tcW w:w="1572" w:type="dxa"/>
            <w:vMerge/>
          </w:tcPr>
          <w:p w14:paraId="1EED769B" w14:textId="77777777" w:rsidR="00A8799A" w:rsidRPr="00F37912" w:rsidRDefault="00A8799A" w:rsidP="00560AB1"/>
        </w:tc>
      </w:tr>
      <w:tr w:rsidR="00A8799A" w:rsidRPr="00350E24" w14:paraId="18D24AD8" w14:textId="77777777" w:rsidTr="00560AB1">
        <w:trPr>
          <w:jc w:val="left"/>
        </w:trPr>
        <w:tc>
          <w:tcPr>
            <w:tcW w:w="2395" w:type="dxa"/>
            <w:vMerge/>
          </w:tcPr>
          <w:p w14:paraId="715FB3E2" w14:textId="77777777" w:rsidR="00A8799A" w:rsidRPr="00350E24" w:rsidRDefault="00A8799A" w:rsidP="00FF76B5">
            <w:pPr>
              <w:pStyle w:val="Regulation"/>
              <w:numPr>
                <w:ilvl w:val="1"/>
                <w:numId w:val="80"/>
              </w:numPr>
            </w:pPr>
          </w:p>
        </w:tc>
        <w:tc>
          <w:tcPr>
            <w:tcW w:w="4382" w:type="dxa"/>
          </w:tcPr>
          <w:p w14:paraId="7F84E12E" w14:textId="77777777" w:rsidR="00A8799A" w:rsidRPr="002165FF" w:rsidRDefault="00A8799A" w:rsidP="00FF76B5">
            <w:pPr>
              <w:pStyle w:val="Regulation"/>
              <w:numPr>
                <w:ilvl w:val="1"/>
                <w:numId w:val="80"/>
              </w:numPr>
              <w:autoSpaceDE w:val="0"/>
              <w:autoSpaceDN w:val="0"/>
              <w:adjustRightInd w:val="0"/>
            </w:pPr>
            <w:r w:rsidRPr="002A6761">
              <w:t xml:space="preserve">Hazard Tracking Authority (HTA) </w:t>
            </w:r>
          </w:p>
        </w:tc>
        <w:tc>
          <w:tcPr>
            <w:tcW w:w="1713" w:type="dxa"/>
            <w:vMerge/>
          </w:tcPr>
          <w:p w14:paraId="27BF9A1F" w14:textId="77777777" w:rsidR="00A8799A" w:rsidRPr="00F37912" w:rsidRDefault="00A8799A" w:rsidP="00560AB1">
            <w:pPr>
              <w:pStyle w:val="Regulation"/>
              <w:autoSpaceDE w:val="0"/>
              <w:autoSpaceDN w:val="0"/>
              <w:adjustRightInd w:val="0"/>
            </w:pPr>
          </w:p>
        </w:tc>
        <w:tc>
          <w:tcPr>
            <w:tcW w:w="1572" w:type="dxa"/>
            <w:vMerge/>
          </w:tcPr>
          <w:p w14:paraId="7C886D33" w14:textId="77777777" w:rsidR="00A8799A" w:rsidRPr="00F37912" w:rsidRDefault="00A8799A" w:rsidP="00560AB1"/>
        </w:tc>
      </w:tr>
      <w:tr w:rsidR="00A8799A" w:rsidRPr="00350E24" w14:paraId="3897DA7E" w14:textId="77777777" w:rsidTr="00560AB1">
        <w:trPr>
          <w:jc w:val="left"/>
        </w:trPr>
        <w:tc>
          <w:tcPr>
            <w:tcW w:w="2395" w:type="dxa"/>
            <w:vMerge/>
          </w:tcPr>
          <w:p w14:paraId="568E0A1F" w14:textId="77777777" w:rsidR="00A8799A" w:rsidRPr="00350E24" w:rsidRDefault="00A8799A" w:rsidP="00FF76B5">
            <w:pPr>
              <w:pStyle w:val="Regulation"/>
              <w:numPr>
                <w:ilvl w:val="1"/>
                <w:numId w:val="80"/>
              </w:numPr>
            </w:pPr>
          </w:p>
        </w:tc>
        <w:tc>
          <w:tcPr>
            <w:tcW w:w="4382" w:type="dxa"/>
          </w:tcPr>
          <w:p w14:paraId="2227364F" w14:textId="77777777" w:rsidR="00A8799A" w:rsidRPr="002165FF" w:rsidRDefault="00A8799A" w:rsidP="00FF76B5">
            <w:pPr>
              <w:pStyle w:val="Regulation"/>
              <w:numPr>
                <w:ilvl w:val="1"/>
                <w:numId w:val="80"/>
              </w:numPr>
              <w:autoSpaceDE w:val="0"/>
              <w:autoSpaceDN w:val="0"/>
              <w:adjustRightInd w:val="0"/>
            </w:pPr>
            <w:r w:rsidRPr="002A6761">
              <w:t xml:space="preserve">all Aircraft types operated by the MAO </w:t>
            </w:r>
          </w:p>
        </w:tc>
        <w:tc>
          <w:tcPr>
            <w:tcW w:w="1713" w:type="dxa"/>
            <w:vMerge/>
          </w:tcPr>
          <w:p w14:paraId="555B2F84" w14:textId="77777777" w:rsidR="00A8799A" w:rsidRPr="00F37912" w:rsidRDefault="00A8799A" w:rsidP="00560AB1">
            <w:pPr>
              <w:pStyle w:val="Regulation"/>
              <w:autoSpaceDE w:val="0"/>
              <w:autoSpaceDN w:val="0"/>
              <w:adjustRightInd w:val="0"/>
            </w:pPr>
          </w:p>
        </w:tc>
        <w:tc>
          <w:tcPr>
            <w:tcW w:w="1572" w:type="dxa"/>
            <w:vMerge/>
          </w:tcPr>
          <w:p w14:paraId="263ACB59" w14:textId="77777777" w:rsidR="00A8799A" w:rsidRPr="00F37912" w:rsidRDefault="00A8799A" w:rsidP="00560AB1"/>
        </w:tc>
      </w:tr>
      <w:tr w:rsidR="00A8799A" w:rsidRPr="00350E24" w14:paraId="03508E91" w14:textId="77777777" w:rsidTr="00560AB1">
        <w:trPr>
          <w:jc w:val="left"/>
        </w:trPr>
        <w:tc>
          <w:tcPr>
            <w:tcW w:w="2395" w:type="dxa"/>
            <w:vMerge/>
          </w:tcPr>
          <w:p w14:paraId="34A5E05A" w14:textId="77777777" w:rsidR="00A8799A" w:rsidRPr="00350E24" w:rsidRDefault="00A8799A" w:rsidP="00FF76B5">
            <w:pPr>
              <w:pStyle w:val="Regulation"/>
              <w:numPr>
                <w:ilvl w:val="1"/>
                <w:numId w:val="80"/>
              </w:numPr>
            </w:pPr>
          </w:p>
        </w:tc>
        <w:tc>
          <w:tcPr>
            <w:tcW w:w="4382" w:type="dxa"/>
          </w:tcPr>
          <w:p w14:paraId="5A9CA899" w14:textId="77777777" w:rsidR="00A8799A" w:rsidRPr="002165FF" w:rsidRDefault="00A8799A" w:rsidP="00FF76B5">
            <w:pPr>
              <w:pStyle w:val="Regulation"/>
              <w:numPr>
                <w:ilvl w:val="1"/>
                <w:numId w:val="80"/>
              </w:numPr>
              <w:autoSpaceDE w:val="0"/>
              <w:autoSpaceDN w:val="0"/>
              <w:adjustRightInd w:val="0"/>
            </w:pPr>
            <w:r w:rsidRPr="002A6761">
              <w:t xml:space="preserve">Aircraft roles in accordance with SOIU CRE </w:t>
            </w:r>
          </w:p>
        </w:tc>
        <w:tc>
          <w:tcPr>
            <w:tcW w:w="1713" w:type="dxa"/>
            <w:vMerge/>
          </w:tcPr>
          <w:p w14:paraId="46FCCF7F" w14:textId="77777777" w:rsidR="00A8799A" w:rsidRPr="00F37912" w:rsidRDefault="00A8799A" w:rsidP="00560AB1">
            <w:pPr>
              <w:pStyle w:val="Regulation"/>
              <w:autoSpaceDE w:val="0"/>
              <w:autoSpaceDN w:val="0"/>
              <w:adjustRightInd w:val="0"/>
            </w:pPr>
          </w:p>
        </w:tc>
        <w:tc>
          <w:tcPr>
            <w:tcW w:w="1572" w:type="dxa"/>
            <w:vMerge/>
          </w:tcPr>
          <w:p w14:paraId="6BB113C6" w14:textId="77777777" w:rsidR="00A8799A" w:rsidRPr="00F37912" w:rsidRDefault="00A8799A" w:rsidP="00560AB1"/>
        </w:tc>
      </w:tr>
      <w:tr w:rsidR="00A8799A" w:rsidRPr="00350E24" w14:paraId="4971DD5C" w14:textId="77777777" w:rsidTr="00560AB1">
        <w:trPr>
          <w:jc w:val="left"/>
        </w:trPr>
        <w:tc>
          <w:tcPr>
            <w:tcW w:w="2395" w:type="dxa"/>
            <w:vMerge/>
          </w:tcPr>
          <w:p w14:paraId="4479F910" w14:textId="77777777" w:rsidR="00A8799A" w:rsidRPr="00350E24" w:rsidRDefault="00A8799A" w:rsidP="00FF76B5">
            <w:pPr>
              <w:pStyle w:val="Regulation"/>
              <w:numPr>
                <w:ilvl w:val="1"/>
                <w:numId w:val="80"/>
              </w:numPr>
            </w:pPr>
          </w:p>
        </w:tc>
        <w:tc>
          <w:tcPr>
            <w:tcW w:w="4382" w:type="dxa"/>
          </w:tcPr>
          <w:p w14:paraId="1654B0FC" w14:textId="77777777" w:rsidR="00A8799A" w:rsidRDefault="00A8799A" w:rsidP="00FF76B5">
            <w:pPr>
              <w:pStyle w:val="Regulation"/>
              <w:numPr>
                <w:ilvl w:val="1"/>
                <w:numId w:val="80"/>
              </w:numPr>
              <w:autoSpaceDE w:val="0"/>
              <w:autoSpaceDN w:val="0"/>
              <w:adjustRightInd w:val="0"/>
            </w:pPr>
            <w:r w:rsidRPr="002A6761">
              <w:t>specific approvals requested for Aircraft operated by the MAO.</w:t>
            </w:r>
          </w:p>
        </w:tc>
        <w:tc>
          <w:tcPr>
            <w:tcW w:w="1713" w:type="dxa"/>
            <w:vMerge/>
          </w:tcPr>
          <w:p w14:paraId="4A1679AE" w14:textId="77777777" w:rsidR="00A8799A" w:rsidRPr="00F37912" w:rsidRDefault="00A8799A" w:rsidP="00560AB1">
            <w:pPr>
              <w:pStyle w:val="Regulation"/>
              <w:autoSpaceDE w:val="0"/>
              <w:autoSpaceDN w:val="0"/>
              <w:adjustRightInd w:val="0"/>
            </w:pPr>
          </w:p>
        </w:tc>
        <w:tc>
          <w:tcPr>
            <w:tcW w:w="1572" w:type="dxa"/>
            <w:vMerge/>
          </w:tcPr>
          <w:p w14:paraId="5B46E2A6" w14:textId="77777777" w:rsidR="00A8799A" w:rsidRPr="00F37912" w:rsidRDefault="00A8799A" w:rsidP="00560AB1"/>
        </w:tc>
      </w:tr>
      <w:tr w:rsidR="00560AB1" w:rsidRPr="00350E24" w14:paraId="2104DE4B" w14:textId="77777777" w:rsidTr="00560AB1">
        <w:trPr>
          <w:jc w:val="left"/>
        </w:trPr>
        <w:tc>
          <w:tcPr>
            <w:tcW w:w="6777" w:type="dxa"/>
            <w:gridSpan w:val="2"/>
          </w:tcPr>
          <w:p w14:paraId="3045F135" w14:textId="77777777" w:rsidR="00560AB1" w:rsidRPr="000C45CC" w:rsidRDefault="00560AB1" w:rsidP="00FF76B5">
            <w:pPr>
              <w:pStyle w:val="Regulation"/>
              <w:numPr>
                <w:ilvl w:val="1"/>
                <w:numId w:val="91"/>
              </w:numPr>
            </w:pPr>
            <w:r w:rsidRPr="002A6761">
              <w:t xml:space="preserve">identify reference to an approved SOIU for each Aircraft type operated </w:t>
            </w:r>
          </w:p>
        </w:tc>
        <w:tc>
          <w:tcPr>
            <w:tcW w:w="1713" w:type="dxa"/>
            <w:noWrap/>
          </w:tcPr>
          <w:p w14:paraId="06434F7B" w14:textId="7E89AB0D" w:rsidR="00560AB1" w:rsidRPr="00F37912" w:rsidRDefault="00482A13" w:rsidP="00560AB1">
            <w:pPr>
              <w:pStyle w:val="Tablecomment"/>
              <w:rPr>
                <w:i w:val="0"/>
              </w:rPr>
            </w:pPr>
            <w:sdt>
              <w:sdtPr>
                <w:rPr>
                  <w:i w:val="0"/>
                </w:rPr>
                <w:id w:val="546562733"/>
                <w:placeholder>
                  <w:docPart w:val="04DF1F344B2448BFB8D57507967853F8"/>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5F4CD143" w14:textId="77777777" w:rsidR="00560AB1" w:rsidRPr="00F37912" w:rsidRDefault="00560AB1" w:rsidP="00560AB1"/>
        </w:tc>
      </w:tr>
      <w:tr w:rsidR="00560AB1" w:rsidRPr="00350E24" w14:paraId="1A1FD0D4" w14:textId="77777777" w:rsidTr="00560AB1">
        <w:trPr>
          <w:jc w:val="left"/>
        </w:trPr>
        <w:tc>
          <w:tcPr>
            <w:tcW w:w="6777" w:type="dxa"/>
            <w:gridSpan w:val="2"/>
          </w:tcPr>
          <w:p w14:paraId="52D0ACC0" w14:textId="77777777" w:rsidR="00560AB1" w:rsidRPr="002A6761" w:rsidRDefault="00560AB1" w:rsidP="00FF76B5">
            <w:pPr>
              <w:pStyle w:val="Regulation"/>
              <w:numPr>
                <w:ilvl w:val="1"/>
                <w:numId w:val="91"/>
              </w:numPr>
            </w:pPr>
            <w:r w:rsidRPr="002165FF">
              <w:t xml:space="preserve">provide a summary of the status of each element of the Flying Management System required by DASR ORO.10 </w:t>
            </w:r>
          </w:p>
        </w:tc>
        <w:tc>
          <w:tcPr>
            <w:tcW w:w="1713" w:type="dxa"/>
            <w:noWrap/>
          </w:tcPr>
          <w:p w14:paraId="2A8022DC" w14:textId="2688F25C" w:rsidR="00560AB1" w:rsidRPr="00F37912" w:rsidRDefault="00482A13" w:rsidP="00560AB1">
            <w:pPr>
              <w:pStyle w:val="Tablecomment"/>
              <w:rPr>
                <w:i w:val="0"/>
              </w:rPr>
            </w:pPr>
            <w:sdt>
              <w:sdtPr>
                <w:rPr>
                  <w:i w:val="0"/>
                </w:rPr>
                <w:id w:val="-1260055963"/>
                <w:placeholder>
                  <w:docPart w:val="F98F6725966C4D0CA155482D24D4AF8B"/>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10C614FC" w14:textId="77777777" w:rsidR="00560AB1" w:rsidRPr="00F37912" w:rsidRDefault="00560AB1" w:rsidP="00560AB1"/>
        </w:tc>
      </w:tr>
      <w:tr w:rsidR="00560AB1" w:rsidRPr="00350E24" w14:paraId="351038FA" w14:textId="77777777" w:rsidTr="00560AB1">
        <w:trPr>
          <w:jc w:val="left"/>
        </w:trPr>
        <w:tc>
          <w:tcPr>
            <w:tcW w:w="6777" w:type="dxa"/>
            <w:gridSpan w:val="2"/>
          </w:tcPr>
          <w:p w14:paraId="519B2138" w14:textId="77777777" w:rsidR="00560AB1" w:rsidRPr="002A6761" w:rsidRDefault="00560AB1" w:rsidP="00FF76B5">
            <w:pPr>
              <w:pStyle w:val="Regulation"/>
              <w:numPr>
                <w:ilvl w:val="1"/>
                <w:numId w:val="91"/>
              </w:numPr>
            </w:pPr>
            <w:r w:rsidRPr="002A6761">
              <w:t xml:space="preserve">identify the availability and method of document control for MAO OIP and single Service OIP, necessary to safely conduct Flight Operations </w:t>
            </w:r>
          </w:p>
        </w:tc>
        <w:tc>
          <w:tcPr>
            <w:tcW w:w="1713" w:type="dxa"/>
            <w:noWrap/>
          </w:tcPr>
          <w:p w14:paraId="475630C5" w14:textId="166472EA" w:rsidR="00560AB1" w:rsidRPr="00F37912" w:rsidRDefault="00482A13" w:rsidP="00560AB1">
            <w:pPr>
              <w:pStyle w:val="Tablecomment"/>
              <w:rPr>
                <w:i w:val="0"/>
              </w:rPr>
            </w:pPr>
            <w:sdt>
              <w:sdtPr>
                <w:rPr>
                  <w:i w:val="0"/>
                </w:rPr>
                <w:id w:val="166530060"/>
                <w:placeholder>
                  <w:docPart w:val="75EE3C69962A4095AD7479D1CAEBA449"/>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5099BDB9" w14:textId="77777777" w:rsidR="00560AB1" w:rsidRPr="00F37912" w:rsidRDefault="00560AB1" w:rsidP="00560AB1"/>
        </w:tc>
      </w:tr>
      <w:tr w:rsidR="00560AB1" w:rsidRPr="00350E24" w14:paraId="127BAA5E" w14:textId="77777777" w:rsidTr="00560AB1">
        <w:trPr>
          <w:jc w:val="left"/>
        </w:trPr>
        <w:tc>
          <w:tcPr>
            <w:tcW w:w="6777" w:type="dxa"/>
            <w:gridSpan w:val="2"/>
          </w:tcPr>
          <w:p w14:paraId="4A668F55" w14:textId="77777777" w:rsidR="00560AB1" w:rsidRPr="002A6761" w:rsidRDefault="00560AB1" w:rsidP="00FF76B5">
            <w:pPr>
              <w:pStyle w:val="Regulation"/>
              <w:numPr>
                <w:ilvl w:val="1"/>
                <w:numId w:val="91"/>
              </w:numPr>
            </w:pPr>
            <w:r w:rsidRPr="002A6761">
              <w:t xml:space="preserve">identify the approval status of training and qualification requirements necessary for personnel to support Flight Operations in the required CRE </w:t>
            </w:r>
          </w:p>
        </w:tc>
        <w:tc>
          <w:tcPr>
            <w:tcW w:w="1713" w:type="dxa"/>
            <w:noWrap/>
          </w:tcPr>
          <w:p w14:paraId="5B9598C7" w14:textId="6C780B0C" w:rsidR="00560AB1" w:rsidRPr="00F37912" w:rsidRDefault="00482A13" w:rsidP="00560AB1">
            <w:pPr>
              <w:pStyle w:val="Tablecomment"/>
              <w:rPr>
                <w:i w:val="0"/>
              </w:rPr>
            </w:pPr>
            <w:sdt>
              <w:sdtPr>
                <w:rPr>
                  <w:i w:val="0"/>
                </w:rPr>
                <w:id w:val="-707871866"/>
                <w:placeholder>
                  <w:docPart w:val="39340709B60F4D9BA153FCDE39F9FE25"/>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1512EF86" w14:textId="77777777" w:rsidR="00560AB1" w:rsidRPr="00F37912" w:rsidRDefault="00560AB1" w:rsidP="00560AB1"/>
        </w:tc>
      </w:tr>
      <w:tr w:rsidR="00560AB1" w:rsidRPr="00350E24" w14:paraId="6D35DA42" w14:textId="77777777" w:rsidTr="00560AB1">
        <w:trPr>
          <w:jc w:val="left"/>
        </w:trPr>
        <w:tc>
          <w:tcPr>
            <w:tcW w:w="6777" w:type="dxa"/>
            <w:gridSpan w:val="2"/>
          </w:tcPr>
          <w:p w14:paraId="2D43A4F4" w14:textId="77777777" w:rsidR="00560AB1" w:rsidRPr="002A6761" w:rsidRDefault="00560AB1" w:rsidP="00FF76B5">
            <w:pPr>
              <w:pStyle w:val="Regulation"/>
              <w:numPr>
                <w:ilvl w:val="1"/>
                <w:numId w:val="91"/>
              </w:numPr>
            </w:pPr>
            <w:r w:rsidRPr="002A6761">
              <w:t xml:space="preserve">identify the approval status of FSTD requirements necessary to support flying operations in the required CRE </w:t>
            </w:r>
          </w:p>
        </w:tc>
        <w:tc>
          <w:tcPr>
            <w:tcW w:w="1713" w:type="dxa"/>
            <w:noWrap/>
          </w:tcPr>
          <w:p w14:paraId="171BDF16" w14:textId="1CF67C7C" w:rsidR="00560AB1" w:rsidRPr="00F37912" w:rsidRDefault="00482A13" w:rsidP="00560AB1">
            <w:pPr>
              <w:pStyle w:val="Tablecomment"/>
              <w:rPr>
                <w:i w:val="0"/>
              </w:rPr>
            </w:pPr>
            <w:sdt>
              <w:sdtPr>
                <w:rPr>
                  <w:i w:val="0"/>
                </w:rPr>
                <w:id w:val="330262640"/>
                <w:placeholder>
                  <w:docPart w:val="EA9D13B8191D41FD921C30B9B17199B7"/>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234A1C8C" w14:textId="77777777" w:rsidR="00560AB1" w:rsidRPr="00F37912" w:rsidRDefault="00560AB1" w:rsidP="00560AB1"/>
        </w:tc>
      </w:tr>
      <w:tr w:rsidR="00560AB1" w:rsidRPr="00350E24" w14:paraId="6189BB6E" w14:textId="77777777" w:rsidTr="00560AB1">
        <w:trPr>
          <w:jc w:val="left"/>
        </w:trPr>
        <w:tc>
          <w:tcPr>
            <w:tcW w:w="6777" w:type="dxa"/>
            <w:gridSpan w:val="2"/>
          </w:tcPr>
          <w:p w14:paraId="4603070B" w14:textId="77777777" w:rsidR="00560AB1" w:rsidRPr="002A6761" w:rsidRDefault="00560AB1" w:rsidP="00FF76B5">
            <w:pPr>
              <w:pStyle w:val="Regulation"/>
              <w:numPr>
                <w:ilvl w:val="1"/>
                <w:numId w:val="91"/>
              </w:numPr>
            </w:pPr>
            <w:r w:rsidRPr="002A6761">
              <w:t xml:space="preserve">confirm suitable and competent personnel to support Flight Operations </w:t>
            </w:r>
          </w:p>
        </w:tc>
        <w:tc>
          <w:tcPr>
            <w:tcW w:w="1713" w:type="dxa"/>
            <w:noWrap/>
          </w:tcPr>
          <w:p w14:paraId="7D320E94" w14:textId="6B4F100A" w:rsidR="00560AB1" w:rsidRPr="00F37912" w:rsidRDefault="00482A13" w:rsidP="00560AB1">
            <w:pPr>
              <w:pStyle w:val="Tablecomment"/>
              <w:rPr>
                <w:i w:val="0"/>
              </w:rPr>
            </w:pPr>
            <w:sdt>
              <w:sdtPr>
                <w:rPr>
                  <w:i w:val="0"/>
                </w:rPr>
                <w:id w:val="732435202"/>
                <w:placeholder>
                  <w:docPart w:val="27B03FA6A58A4A47B4A201C691EC120A"/>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04663EF4" w14:textId="77777777" w:rsidR="00560AB1" w:rsidRPr="00F37912" w:rsidRDefault="00560AB1" w:rsidP="00560AB1"/>
        </w:tc>
      </w:tr>
      <w:tr w:rsidR="00560AB1" w:rsidRPr="00350E24" w14:paraId="41C25EBD" w14:textId="77777777" w:rsidTr="00560AB1">
        <w:trPr>
          <w:jc w:val="left"/>
        </w:trPr>
        <w:tc>
          <w:tcPr>
            <w:tcW w:w="6777" w:type="dxa"/>
            <w:gridSpan w:val="2"/>
          </w:tcPr>
          <w:p w14:paraId="7BE84BEA" w14:textId="77777777" w:rsidR="00560AB1" w:rsidRPr="002A6761" w:rsidRDefault="00560AB1" w:rsidP="00FF76B5">
            <w:pPr>
              <w:pStyle w:val="Regulation"/>
              <w:numPr>
                <w:ilvl w:val="1"/>
                <w:numId w:val="91"/>
              </w:numPr>
            </w:pPr>
            <w:r w:rsidRPr="002A6761">
              <w:t xml:space="preserve">confirm suitable operations facilities and buildings are available for use </w:t>
            </w:r>
          </w:p>
        </w:tc>
        <w:tc>
          <w:tcPr>
            <w:tcW w:w="1713" w:type="dxa"/>
            <w:noWrap/>
          </w:tcPr>
          <w:p w14:paraId="19B551DC" w14:textId="2B474E79" w:rsidR="00560AB1" w:rsidRPr="00F37912" w:rsidRDefault="00482A13" w:rsidP="00560AB1">
            <w:pPr>
              <w:pStyle w:val="Tablecomment"/>
              <w:rPr>
                <w:i w:val="0"/>
              </w:rPr>
            </w:pPr>
            <w:sdt>
              <w:sdtPr>
                <w:rPr>
                  <w:i w:val="0"/>
                </w:rPr>
                <w:id w:val="995458257"/>
                <w:placeholder>
                  <w:docPart w:val="B9288692574041618AE9B5624F95806F"/>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5C123684" w14:textId="77777777" w:rsidR="00560AB1" w:rsidRPr="00F37912" w:rsidRDefault="00560AB1" w:rsidP="00560AB1"/>
        </w:tc>
      </w:tr>
      <w:tr w:rsidR="00560AB1" w:rsidRPr="00350E24" w14:paraId="0FF083D4" w14:textId="77777777" w:rsidTr="00560AB1">
        <w:trPr>
          <w:jc w:val="left"/>
        </w:trPr>
        <w:tc>
          <w:tcPr>
            <w:tcW w:w="6777" w:type="dxa"/>
            <w:gridSpan w:val="2"/>
          </w:tcPr>
          <w:p w14:paraId="58B94B01" w14:textId="77777777" w:rsidR="00560AB1" w:rsidRPr="002A6761" w:rsidRDefault="00560AB1" w:rsidP="00FF76B5">
            <w:pPr>
              <w:pStyle w:val="Regulation"/>
              <w:numPr>
                <w:ilvl w:val="1"/>
                <w:numId w:val="91"/>
              </w:numPr>
            </w:pPr>
            <w:r w:rsidRPr="00864AC3">
              <w:t>utilise a Quality Management System (QMS) to achieve consistency, continuity and compliance of safe operations—through quality planning, quality assurance, quality control and quality improvement</w:t>
            </w:r>
          </w:p>
        </w:tc>
        <w:tc>
          <w:tcPr>
            <w:tcW w:w="1713" w:type="dxa"/>
            <w:noWrap/>
          </w:tcPr>
          <w:p w14:paraId="577F571A" w14:textId="4CD55F4A" w:rsidR="00560AB1" w:rsidRPr="00F37912" w:rsidRDefault="00482A13" w:rsidP="00560AB1">
            <w:pPr>
              <w:pStyle w:val="Tablecomment"/>
              <w:rPr>
                <w:i w:val="0"/>
              </w:rPr>
            </w:pPr>
            <w:sdt>
              <w:sdtPr>
                <w:rPr>
                  <w:i w:val="0"/>
                </w:rPr>
                <w:id w:val="-1452549450"/>
                <w:placeholder>
                  <w:docPart w:val="6FD26181987645ADB2A17F84194FD580"/>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4B3D764F" w14:textId="77777777" w:rsidR="00560AB1" w:rsidRPr="00F37912" w:rsidRDefault="00560AB1" w:rsidP="00560AB1"/>
        </w:tc>
      </w:tr>
      <w:tr w:rsidR="00560AB1" w:rsidRPr="00350E24" w14:paraId="3F79E599" w14:textId="77777777" w:rsidTr="00560AB1">
        <w:trPr>
          <w:jc w:val="left"/>
        </w:trPr>
        <w:tc>
          <w:tcPr>
            <w:tcW w:w="6777" w:type="dxa"/>
            <w:gridSpan w:val="2"/>
          </w:tcPr>
          <w:p w14:paraId="18FE084D" w14:textId="77777777" w:rsidR="00560AB1" w:rsidRPr="000C45CC" w:rsidRDefault="00560AB1" w:rsidP="00FF76B5">
            <w:pPr>
              <w:pStyle w:val="Regulation"/>
              <w:numPr>
                <w:ilvl w:val="1"/>
                <w:numId w:val="91"/>
              </w:numPr>
            </w:pPr>
            <w:r w:rsidRPr="0000346E">
              <w:t xml:space="preserve">identify that the MAO can satisfactorily maintain the Airworthiness of Aircraft types listed on the certificate through a Continuing Airworthiness Management Organisation (CAMO) </w:t>
            </w:r>
          </w:p>
        </w:tc>
        <w:tc>
          <w:tcPr>
            <w:tcW w:w="1713" w:type="dxa"/>
            <w:noWrap/>
          </w:tcPr>
          <w:p w14:paraId="649132DC" w14:textId="38E8C5EC" w:rsidR="00560AB1" w:rsidRPr="00F37912" w:rsidRDefault="00482A13" w:rsidP="00560AB1">
            <w:pPr>
              <w:pStyle w:val="Tablecomment"/>
              <w:rPr>
                <w:i w:val="0"/>
              </w:rPr>
            </w:pPr>
            <w:sdt>
              <w:sdtPr>
                <w:rPr>
                  <w:i w:val="0"/>
                </w:rPr>
                <w:id w:val="-1717347333"/>
                <w:placeholder>
                  <w:docPart w:val="FD9B9302F7C6466CBF88FB3B0AE0C93D"/>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3159074D" w14:textId="77777777" w:rsidR="00560AB1" w:rsidRPr="00B1376D" w:rsidRDefault="00560AB1" w:rsidP="00560AB1"/>
        </w:tc>
      </w:tr>
      <w:tr w:rsidR="00560AB1" w:rsidRPr="00350E24" w14:paraId="14AE7C34" w14:textId="77777777" w:rsidTr="00560AB1">
        <w:trPr>
          <w:jc w:val="left"/>
        </w:trPr>
        <w:tc>
          <w:tcPr>
            <w:tcW w:w="6777" w:type="dxa"/>
            <w:gridSpan w:val="2"/>
          </w:tcPr>
          <w:p w14:paraId="4269E324" w14:textId="77777777" w:rsidR="00560AB1" w:rsidRPr="002A6761" w:rsidRDefault="00560AB1" w:rsidP="00FF76B5">
            <w:pPr>
              <w:pStyle w:val="Regulation"/>
              <w:numPr>
                <w:ilvl w:val="1"/>
                <w:numId w:val="91"/>
              </w:numPr>
            </w:pPr>
            <w:r w:rsidRPr="0000346E">
              <w:rPr>
                <w:sz w:val="18"/>
              </w:rPr>
              <w:t xml:space="preserve">demonstrate how the MAO will comply with DASR relevant to the operation </w:t>
            </w:r>
          </w:p>
        </w:tc>
        <w:tc>
          <w:tcPr>
            <w:tcW w:w="1713" w:type="dxa"/>
            <w:noWrap/>
          </w:tcPr>
          <w:p w14:paraId="733BBDA2" w14:textId="52A43835" w:rsidR="00560AB1" w:rsidRPr="00F37912" w:rsidRDefault="00482A13" w:rsidP="00560AB1">
            <w:pPr>
              <w:pStyle w:val="Tablecomment"/>
              <w:rPr>
                <w:i w:val="0"/>
              </w:rPr>
            </w:pPr>
            <w:sdt>
              <w:sdtPr>
                <w:rPr>
                  <w:i w:val="0"/>
                </w:rPr>
                <w:id w:val="-1587214448"/>
                <w:placeholder>
                  <w:docPart w:val="2E77A368904749B39CD6054DCD82EB01"/>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55E6DCB9" w14:textId="77777777" w:rsidR="00560AB1" w:rsidRPr="00B1376D" w:rsidRDefault="00560AB1" w:rsidP="00560AB1"/>
        </w:tc>
      </w:tr>
      <w:tr w:rsidR="00997AE1" w:rsidRPr="00350E24" w14:paraId="4F2E74AB" w14:textId="77777777" w:rsidTr="00560AB1">
        <w:trPr>
          <w:jc w:val="left"/>
        </w:trPr>
        <w:tc>
          <w:tcPr>
            <w:tcW w:w="2395" w:type="dxa"/>
            <w:vMerge w:val="restart"/>
          </w:tcPr>
          <w:p w14:paraId="04DF85F3" w14:textId="77777777" w:rsidR="00997AE1" w:rsidRPr="002A6761" w:rsidRDefault="00997AE1" w:rsidP="00FF76B5">
            <w:pPr>
              <w:pStyle w:val="Regulation"/>
              <w:numPr>
                <w:ilvl w:val="1"/>
                <w:numId w:val="91"/>
              </w:numPr>
            </w:pPr>
            <w:r w:rsidRPr="002A6761">
              <w:t xml:space="preserve">include an attestation by the AM that: </w:t>
            </w:r>
          </w:p>
        </w:tc>
        <w:tc>
          <w:tcPr>
            <w:tcW w:w="4382" w:type="dxa"/>
          </w:tcPr>
          <w:p w14:paraId="0E227174" w14:textId="77777777" w:rsidR="00997AE1" w:rsidRPr="002A6761" w:rsidRDefault="00997AE1" w:rsidP="00FF76B5">
            <w:pPr>
              <w:pStyle w:val="Regulation"/>
              <w:numPr>
                <w:ilvl w:val="1"/>
                <w:numId w:val="81"/>
              </w:numPr>
              <w:autoSpaceDE w:val="0"/>
              <w:autoSpaceDN w:val="0"/>
              <w:adjustRightInd w:val="0"/>
            </w:pPr>
            <w:r w:rsidRPr="002A6761">
              <w:t xml:space="preserve">the AM is accountable for the organisation's compliance with DASR </w:t>
            </w:r>
          </w:p>
        </w:tc>
        <w:tc>
          <w:tcPr>
            <w:tcW w:w="1713" w:type="dxa"/>
            <w:vMerge w:val="restart"/>
            <w:noWrap/>
          </w:tcPr>
          <w:p w14:paraId="5A672F21" w14:textId="17621D6A" w:rsidR="00997AE1" w:rsidRPr="00F37912" w:rsidRDefault="00482A13" w:rsidP="00560AB1">
            <w:pPr>
              <w:pStyle w:val="Tablecomment"/>
              <w:rPr>
                <w:i w:val="0"/>
              </w:rPr>
            </w:pPr>
            <w:sdt>
              <w:sdtPr>
                <w:rPr>
                  <w:i w:val="0"/>
                </w:rPr>
                <w:id w:val="-822341691"/>
                <w:placeholder>
                  <w:docPart w:val="03A748BA24944578961B3368A3A8A9D6"/>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vMerge w:val="restart"/>
          </w:tcPr>
          <w:p w14:paraId="4387E379" w14:textId="77777777" w:rsidR="00997AE1" w:rsidRPr="00B1376D" w:rsidRDefault="00997AE1" w:rsidP="00560AB1"/>
        </w:tc>
      </w:tr>
      <w:tr w:rsidR="00997AE1" w:rsidRPr="00350E24" w14:paraId="2C4E9487" w14:textId="77777777" w:rsidTr="00560AB1">
        <w:trPr>
          <w:jc w:val="left"/>
        </w:trPr>
        <w:tc>
          <w:tcPr>
            <w:tcW w:w="2395" w:type="dxa"/>
            <w:vMerge/>
          </w:tcPr>
          <w:p w14:paraId="443EAA8C" w14:textId="77777777" w:rsidR="00997AE1" w:rsidRPr="00D85EB1" w:rsidRDefault="00997AE1" w:rsidP="00FF76B5">
            <w:pPr>
              <w:pStyle w:val="Regulation"/>
              <w:numPr>
                <w:ilvl w:val="1"/>
                <w:numId w:val="91"/>
              </w:numPr>
            </w:pPr>
          </w:p>
        </w:tc>
        <w:tc>
          <w:tcPr>
            <w:tcW w:w="4382" w:type="dxa"/>
          </w:tcPr>
          <w:p w14:paraId="3321A250" w14:textId="77777777" w:rsidR="00997AE1" w:rsidRPr="002A6761" w:rsidRDefault="00997AE1" w:rsidP="00FF76B5">
            <w:pPr>
              <w:pStyle w:val="Regulation"/>
              <w:numPr>
                <w:ilvl w:val="1"/>
                <w:numId w:val="81"/>
              </w:numPr>
              <w:autoSpaceDE w:val="0"/>
              <w:autoSpaceDN w:val="0"/>
              <w:adjustRightInd w:val="0"/>
            </w:pPr>
            <w:r w:rsidRPr="002A6761">
              <w:t xml:space="preserve">the OCS is complete and correct </w:t>
            </w:r>
          </w:p>
        </w:tc>
        <w:tc>
          <w:tcPr>
            <w:tcW w:w="1713" w:type="dxa"/>
            <w:vMerge/>
            <w:noWrap/>
          </w:tcPr>
          <w:p w14:paraId="2C5CAEA8" w14:textId="77777777" w:rsidR="00997AE1" w:rsidRPr="00F37912" w:rsidRDefault="00997AE1" w:rsidP="00560AB1">
            <w:pPr>
              <w:pStyle w:val="Tablecomment"/>
              <w:rPr>
                <w:i w:val="0"/>
              </w:rPr>
            </w:pPr>
          </w:p>
        </w:tc>
        <w:tc>
          <w:tcPr>
            <w:tcW w:w="1572" w:type="dxa"/>
            <w:vMerge/>
          </w:tcPr>
          <w:p w14:paraId="7AA52377" w14:textId="77777777" w:rsidR="00997AE1" w:rsidRPr="00B1376D" w:rsidRDefault="00997AE1" w:rsidP="00560AB1"/>
        </w:tc>
      </w:tr>
      <w:tr w:rsidR="00997AE1" w:rsidRPr="00350E24" w14:paraId="456C8D08" w14:textId="77777777" w:rsidTr="00560AB1">
        <w:trPr>
          <w:jc w:val="left"/>
        </w:trPr>
        <w:tc>
          <w:tcPr>
            <w:tcW w:w="2395" w:type="dxa"/>
            <w:vMerge/>
          </w:tcPr>
          <w:p w14:paraId="5DA4C21A" w14:textId="77777777" w:rsidR="00997AE1" w:rsidRPr="00D85EB1" w:rsidRDefault="00997AE1" w:rsidP="00FF76B5">
            <w:pPr>
              <w:pStyle w:val="Regulation"/>
              <w:numPr>
                <w:ilvl w:val="1"/>
                <w:numId w:val="91"/>
              </w:numPr>
            </w:pPr>
          </w:p>
        </w:tc>
        <w:tc>
          <w:tcPr>
            <w:tcW w:w="4382" w:type="dxa"/>
          </w:tcPr>
          <w:p w14:paraId="14B74F17" w14:textId="77777777" w:rsidR="00997AE1" w:rsidRPr="002A6761" w:rsidRDefault="00997AE1" w:rsidP="00FF76B5">
            <w:pPr>
              <w:pStyle w:val="Regulation"/>
              <w:numPr>
                <w:ilvl w:val="1"/>
                <w:numId w:val="81"/>
              </w:numPr>
              <w:autoSpaceDE w:val="0"/>
              <w:autoSpaceDN w:val="0"/>
              <w:adjustRightInd w:val="0"/>
            </w:pPr>
            <w:r w:rsidRPr="002A6761">
              <w:t xml:space="preserve">appropriate arrangements are in place to support the scope of Flight Operations contained in the OpSpec. </w:t>
            </w:r>
          </w:p>
        </w:tc>
        <w:tc>
          <w:tcPr>
            <w:tcW w:w="1713" w:type="dxa"/>
            <w:vMerge/>
            <w:noWrap/>
          </w:tcPr>
          <w:p w14:paraId="5761F18E" w14:textId="77777777" w:rsidR="00997AE1" w:rsidRPr="00F37912" w:rsidRDefault="00997AE1" w:rsidP="00560AB1">
            <w:pPr>
              <w:pStyle w:val="Tablecomment"/>
              <w:rPr>
                <w:i w:val="0"/>
              </w:rPr>
            </w:pPr>
          </w:p>
        </w:tc>
        <w:tc>
          <w:tcPr>
            <w:tcW w:w="1572" w:type="dxa"/>
            <w:vMerge/>
          </w:tcPr>
          <w:p w14:paraId="637CCA5F" w14:textId="77777777" w:rsidR="00997AE1" w:rsidRPr="00B1376D" w:rsidRDefault="00997AE1" w:rsidP="00560AB1"/>
        </w:tc>
      </w:tr>
      <w:tr w:rsidR="00560AB1" w:rsidRPr="00350E24" w14:paraId="3FF9D7E3" w14:textId="77777777" w:rsidTr="00560AB1">
        <w:trPr>
          <w:jc w:val="left"/>
        </w:trPr>
        <w:tc>
          <w:tcPr>
            <w:tcW w:w="6777" w:type="dxa"/>
            <w:gridSpan w:val="2"/>
          </w:tcPr>
          <w:p w14:paraId="706B42AC" w14:textId="77777777" w:rsidR="00560AB1" w:rsidRPr="002A6761" w:rsidRDefault="00560AB1" w:rsidP="00FF76B5">
            <w:pPr>
              <w:pStyle w:val="Regulation"/>
              <w:numPr>
                <w:ilvl w:val="0"/>
                <w:numId w:val="79"/>
              </w:numPr>
            </w:pPr>
            <w:r w:rsidRPr="00864AC3">
              <w:t>An air operator must establish and maintain a Safety Management System (SMS), in accordance with DASR SMS</w:t>
            </w:r>
            <w:r>
              <w:t>.</w:t>
            </w:r>
          </w:p>
        </w:tc>
        <w:tc>
          <w:tcPr>
            <w:tcW w:w="1713" w:type="dxa"/>
            <w:noWrap/>
          </w:tcPr>
          <w:p w14:paraId="5DE9A75C" w14:textId="4822112F" w:rsidR="00560AB1" w:rsidRPr="00F37912" w:rsidRDefault="00482A13" w:rsidP="00560AB1">
            <w:pPr>
              <w:pStyle w:val="Tablecomment"/>
              <w:rPr>
                <w:i w:val="0"/>
              </w:rPr>
            </w:pPr>
            <w:sdt>
              <w:sdtPr>
                <w:rPr>
                  <w:i w:val="0"/>
                </w:rPr>
                <w:id w:val="1981728495"/>
                <w:placeholder>
                  <w:docPart w:val="785EE5A787F2413B919565F0B4D969BE"/>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572" w:type="dxa"/>
          </w:tcPr>
          <w:p w14:paraId="67C65D65" w14:textId="77777777" w:rsidR="00560AB1" w:rsidRPr="00B1376D" w:rsidRDefault="00560AB1" w:rsidP="00560AB1"/>
        </w:tc>
      </w:tr>
    </w:tbl>
    <w:p w14:paraId="381FFA45" w14:textId="7D5CECF7" w:rsidR="0000346E" w:rsidDel="00F22DE9" w:rsidRDefault="0000346E">
      <w:pPr>
        <w:rPr>
          <w:del w:id="64" w:author="Masini, Mark WGCDR" w:date="2025-02-14T14:41:00Z"/>
        </w:rPr>
      </w:pPr>
      <w:del w:id="65" w:author="Masini, Mark WGCDR" w:date="2025-02-14T14:41:00Z">
        <w:r w:rsidDel="00F22DE9">
          <w:lastRenderedPageBreak/>
          <w:br w:type="page"/>
        </w:r>
      </w:del>
    </w:p>
    <w:p w14:paraId="3C79D567" w14:textId="4B36B64F" w:rsidR="00560AB1" w:rsidRPr="00350E24" w:rsidRDefault="00560AB1">
      <w:pPr>
        <w:pStyle w:val="Heading3"/>
      </w:pPr>
      <w:r>
        <w:t xml:space="preserve">DASR FSTD - Flight </w:t>
      </w:r>
      <w:r w:rsidR="00DB1743">
        <w:t>S</w:t>
      </w:r>
      <w:r>
        <w:t xml:space="preserve">imulation </w:t>
      </w:r>
      <w:r w:rsidR="00DB1743">
        <w:t>T</w:t>
      </w:r>
      <w:r>
        <w:t xml:space="preserve">raining </w:t>
      </w:r>
      <w:r w:rsidR="00DB1743">
        <w:t>D</w:t>
      </w:r>
      <w:r>
        <w:t>evices</w:t>
      </w:r>
    </w:p>
    <w:p w14:paraId="28FCA217" w14:textId="77777777" w:rsidR="00560AB1" w:rsidRPr="00350E24" w:rsidRDefault="00560AB1">
      <w:pPr>
        <w:pStyle w:val="Heading4"/>
      </w:pPr>
      <w:r>
        <w:t>DASR</w:t>
      </w:r>
      <w:r w:rsidRPr="00350E24">
        <w:t xml:space="preserve"> FSTD.05</w:t>
      </w:r>
      <w:r>
        <w:t xml:space="preserve"> - </w:t>
      </w:r>
      <w:r w:rsidRPr="00350E24">
        <w:t>Flight simulation training device management</w:t>
      </w:r>
    </w:p>
    <w:tbl>
      <w:tblPr>
        <w:tblStyle w:val="TableGrid"/>
        <w:tblW w:w="0" w:type="auto"/>
        <w:tblLook w:val="0620" w:firstRow="1" w:lastRow="0" w:firstColumn="0" w:lastColumn="0" w:noHBand="1" w:noVBand="1"/>
      </w:tblPr>
      <w:tblGrid>
        <w:gridCol w:w="6789"/>
        <w:gridCol w:w="1701"/>
        <w:gridCol w:w="1572"/>
      </w:tblGrid>
      <w:tr w:rsidR="00560AB1" w:rsidRPr="00350E24" w14:paraId="03A26F2E" w14:textId="77777777" w:rsidTr="00560AB1">
        <w:trPr>
          <w:cnfStyle w:val="100000000000" w:firstRow="1" w:lastRow="0" w:firstColumn="0" w:lastColumn="0" w:oddVBand="0" w:evenVBand="0" w:oddHBand="0" w:evenHBand="0" w:firstRowFirstColumn="0" w:firstRowLastColumn="0" w:lastRowFirstColumn="0" w:lastRowLastColumn="0"/>
        </w:trPr>
        <w:tc>
          <w:tcPr>
            <w:tcW w:w="6789" w:type="dxa"/>
          </w:tcPr>
          <w:p w14:paraId="7EE325BE" w14:textId="77777777" w:rsidR="00560AB1" w:rsidRPr="00350E24" w:rsidRDefault="00560AB1" w:rsidP="00560AB1">
            <w:r w:rsidRPr="00350E24">
              <w:t>Regulation</w:t>
            </w:r>
          </w:p>
        </w:tc>
        <w:tc>
          <w:tcPr>
            <w:tcW w:w="1701" w:type="dxa"/>
            <w:noWrap/>
          </w:tcPr>
          <w:p w14:paraId="6B2BDE9C" w14:textId="77777777" w:rsidR="00560AB1" w:rsidRDefault="00560AB1" w:rsidP="00560AB1">
            <w:r w:rsidRPr="00350E24">
              <w:t xml:space="preserve">Means of </w:t>
            </w:r>
          </w:p>
          <w:p w14:paraId="0D07F8CB" w14:textId="77777777" w:rsidR="00560AB1" w:rsidRPr="00350E24" w:rsidRDefault="00560AB1" w:rsidP="00560AB1">
            <w:r w:rsidRPr="00350E24">
              <w:t>compliance</w:t>
            </w:r>
          </w:p>
        </w:tc>
        <w:tc>
          <w:tcPr>
            <w:tcW w:w="1572" w:type="dxa"/>
          </w:tcPr>
          <w:p w14:paraId="05E02970" w14:textId="77777777" w:rsidR="00560AB1" w:rsidRPr="00350E24" w:rsidRDefault="00560AB1" w:rsidP="00560AB1">
            <w:r w:rsidRPr="00350E24">
              <w:t>OIP reference</w:t>
            </w:r>
          </w:p>
        </w:tc>
      </w:tr>
      <w:tr w:rsidR="00560AB1" w:rsidRPr="00350E24" w14:paraId="6EBADA10" w14:textId="77777777" w:rsidTr="00560AB1">
        <w:tc>
          <w:tcPr>
            <w:tcW w:w="6789" w:type="dxa"/>
            <w:hideMark/>
          </w:tcPr>
          <w:p w14:paraId="098FE1C0" w14:textId="192CE4E8" w:rsidR="00560AB1" w:rsidRPr="00350E24" w:rsidRDefault="0091795B" w:rsidP="00FF76B5">
            <w:pPr>
              <w:pStyle w:val="Regulation"/>
              <w:numPr>
                <w:ilvl w:val="0"/>
                <w:numId w:val="13"/>
              </w:numPr>
            </w:pPr>
            <w:r>
              <w:t xml:space="preserve">The MAO-AM </w:t>
            </w:r>
            <w:r w:rsidR="00560AB1" w:rsidRPr="00EB0E47">
              <w:t>must</w:t>
            </w:r>
            <w:r w:rsidR="00560AB1" w:rsidRPr="00350E24">
              <w:t xml:space="preserve"> approve a Flight Simulation Training Device Installation Operating Permit prior to use of the Flight Simulation Training Device in support of flight c</w:t>
            </w:r>
            <w:r w:rsidR="00560AB1">
              <w:t>rew training, qualification or C</w:t>
            </w:r>
            <w:r w:rsidR="00560AB1" w:rsidRPr="00350E24">
              <w:t>urrency.</w:t>
            </w:r>
          </w:p>
        </w:tc>
        <w:tc>
          <w:tcPr>
            <w:tcW w:w="1701" w:type="dxa"/>
            <w:noWrap/>
          </w:tcPr>
          <w:p w14:paraId="6FD43267" w14:textId="2F019BC2" w:rsidR="00560AB1" w:rsidRPr="00350E24" w:rsidRDefault="00482A13" w:rsidP="00560AB1">
            <w:pPr>
              <w:rPr>
                <w:u w:val="single"/>
              </w:rPr>
            </w:pPr>
            <w:sdt>
              <w:sdtPr>
                <w:id w:val="1951580372"/>
                <w:placeholder>
                  <w:docPart w:val="373797C0AD254720A2B1641602FEE6B0"/>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572" w:type="dxa"/>
          </w:tcPr>
          <w:p w14:paraId="3A9E8757" w14:textId="77777777" w:rsidR="00560AB1" w:rsidRPr="00657B6E" w:rsidRDefault="00560AB1" w:rsidP="00560AB1"/>
        </w:tc>
      </w:tr>
      <w:tr w:rsidR="00560AB1" w:rsidRPr="00350E24" w14:paraId="45C8D72F" w14:textId="77777777" w:rsidTr="00560AB1">
        <w:tc>
          <w:tcPr>
            <w:tcW w:w="6789" w:type="dxa"/>
            <w:hideMark/>
          </w:tcPr>
          <w:p w14:paraId="114C8044" w14:textId="77777777" w:rsidR="00560AB1" w:rsidRPr="00350E24" w:rsidRDefault="00560AB1" w:rsidP="00FF76B5">
            <w:pPr>
              <w:pStyle w:val="Regulation"/>
              <w:numPr>
                <w:ilvl w:val="0"/>
                <w:numId w:val="13"/>
              </w:numPr>
            </w:pPr>
            <w:r w:rsidRPr="00350E24">
              <w:t>The MAO must ensure a Flight Simulation Training Device Management System is established that details the implementation and ongoing in service management of the Flight Simulation Training Device.</w:t>
            </w:r>
          </w:p>
        </w:tc>
        <w:tc>
          <w:tcPr>
            <w:tcW w:w="1701" w:type="dxa"/>
            <w:noWrap/>
          </w:tcPr>
          <w:p w14:paraId="3EE16C46" w14:textId="08FE6103" w:rsidR="00560AB1" w:rsidRPr="00350E24" w:rsidRDefault="00482A13" w:rsidP="00560AB1">
            <w:pPr>
              <w:rPr>
                <w:u w:val="single"/>
              </w:rPr>
            </w:pPr>
            <w:sdt>
              <w:sdtPr>
                <w:id w:val="1786380171"/>
                <w:placeholder>
                  <w:docPart w:val="1FFFF7AFFD0E4BE4B28BBA58AF3D474C"/>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572" w:type="dxa"/>
          </w:tcPr>
          <w:p w14:paraId="69037C6A" w14:textId="77777777" w:rsidR="00560AB1" w:rsidRPr="00657B6E" w:rsidRDefault="00560AB1" w:rsidP="00560AB1"/>
        </w:tc>
      </w:tr>
    </w:tbl>
    <w:p w14:paraId="44F3F666" w14:textId="77777777" w:rsidR="00560AB1" w:rsidRPr="00350E24" w:rsidRDefault="00560AB1" w:rsidP="00560AB1"/>
    <w:p w14:paraId="5C305577" w14:textId="77777777" w:rsidR="00560AB1" w:rsidRPr="001855FC" w:rsidRDefault="00560AB1" w:rsidP="00560AB1">
      <w:pPr>
        <w:pStyle w:val="Heading3"/>
      </w:pPr>
      <w:r w:rsidRPr="001855FC">
        <w:t>DASR FT</w:t>
      </w:r>
      <w:r>
        <w:t xml:space="preserve"> - Flight T</w:t>
      </w:r>
      <w:r w:rsidRPr="001855FC">
        <w:t>ests</w:t>
      </w:r>
    </w:p>
    <w:p w14:paraId="454BA965" w14:textId="77777777" w:rsidR="00560AB1" w:rsidRPr="001855FC" w:rsidRDefault="00560AB1">
      <w:pPr>
        <w:pStyle w:val="Heading4"/>
      </w:pPr>
      <w:r>
        <w:t>DASR</w:t>
      </w:r>
      <w:r w:rsidRPr="001855FC">
        <w:t xml:space="preserve"> FT.</w:t>
      </w:r>
      <w:r>
        <w:t xml:space="preserve">05 - </w:t>
      </w:r>
      <w:r w:rsidRPr="001855FC">
        <w:t>F</w:t>
      </w:r>
      <w:r>
        <w:t>light T</w:t>
      </w:r>
      <w:r w:rsidRPr="001855FC">
        <w:t>ests</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6931"/>
        <w:gridCol w:w="1701"/>
        <w:gridCol w:w="1430"/>
      </w:tblGrid>
      <w:tr w:rsidR="00560AB1" w:rsidRPr="001855FC" w14:paraId="1AD33C37" w14:textId="77777777" w:rsidTr="00560AB1">
        <w:trPr>
          <w:cnfStyle w:val="100000000000" w:firstRow="1" w:lastRow="0" w:firstColumn="0" w:lastColumn="0" w:oddVBand="0" w:evenVBand="0" w:oddHBand="0" w:evenHBand="0" w:firstRowFirstColumn="0" w:firstRowLastColumn="0" w:lastRowFirstColumn="0" w:lastRowLastColumn="0"/>
          <w:jc w:val="left"/>
        </w:trPr>
        <w:tc>
          <w:tcPr>
            <w:tcW w:w="6931" w:type="dxa"/>
          </w:tcPr>
          <w:p w14:paraId="02AE6881" w14:textId="77777777" w:rsidR="00560AB1" w:rsidRPr="001855FC" w:rsidRDefault="00560AB1" w:rsidP="00560AB1">
            <w:r w:rsidRPr="001855FC">
              <w:t>Regulation</w:t>
            </w:r>
          </w:p>
        </w:tc>
        <w:tc>
          <w:tcPr>
            <w:tcW w:w="1701" w:type="dxa"/>
            <w:noWrap/>
          </w:tcPr>
          <w:p w14:paraId="77EBC40C" w14:textId="77777777" w:rsidR="00560AB1" w:rsidRDefault="00560AB1" w:rsidP="00560AB1">
            <w:r w:rsidRPr="001855FC">
              <w:t xml:space="preserve">Means of </w:t>
            </w:r>
          </w:p>
          <w:p w14:paraId="2ACD007E" w14:textId="77777777" w:rsidR="00560AB1" w:rsidRPr="001855FC" w:rsidRDefault="00560AB1" w:rsidP="00560AB1">
            <w:r w:rsidRPr="001855FC">
              <w:t>compliance</w:t>
            </w:r>
          </w:p>
        </w:tc>
        <w:tc>
          <w:tcPr>
            <w:tcW w:w="1430" w:type="dxa"/>
          </w:tcPr>
          <w:p w14:paraId="15989D32" w14:textId="77777777" w:rsidR="00560AB1" w:rsidRPr="001855FC" w:rsidRDefault="00560AB1" w:rsidP="00560AB1">
            <w:r w:rsidRPr="001855FC">
              <w:t>OIP reference</w:t>
            </w:r>
          </w:p>
        </w:tc>
      </w:tr>
      <w:tr w:rsidR="00560AB1" w:rsidRPr="001855FC" w14:paraId="1510D557" w14:textId="77777777" w:rsidTr="00560AB1">
        <w:trPr>
          <w:jc w:val="left"/>
        </w:trPr>
        <w:tc>
          <w:tcPr>
            <w:tcW w:w="6931" w:type="dxa"/>
            <w:hideMark/>
          </w:tcPr>
          <w:p w14:paraId="34B9D489" w14:textId="77777777" w:rsidR="00560AB1" w:rsidRPr="001855FC" w:rsidRDefault="00560AB1" w:rsidP="00FF76B5">
            <w:pPr>
              <w:pStyle w:val="Regulation"/>
              <w:numPr>
                <w:ilvl w:val="0"/>
                <w:numId w:val="34"/>
              </w:numPr>
            </w:pPr>
            <w:r w:rsidRPr="001855FC">
              <w:t>A Military Air Operator (MAO) conducting flight test activities shall only conduct a flight test activity of Category 1 to Category 4 as defined in DASR 21 Subpart P - Military Permit to Fly, if an appropriate privilege has been granted in the MAOC OpSpec.</w:t>
            </w:r>
          </w:p>
        </w:tc>
        <w:tc>
          <w:tcPr>
            <w:tcW w:w="1701" w:type="dxa"/>
            <w:noWrap/>
          </w:tcPr>
          <w:p w14:paraId="581B5B58" w14:textId="21E067DC" w:rsidR="00560AB1" w:rsidRPr="001855FC" w:rsidRDefault="00482A13" w:rsidP="00560AB1">
            <w:pPr>
              <w:rPr>
                <w:u w:val="single"/>
              </w:rPr>
            </w:pPr>
            <w:sdt>
              <w:sdtPr>
                <w:id w:val="-112829907"/>
                <w:placeholder>
                  <w:docPart w:val="5662A6D582324787A21CFF7EFAFDDB9F"/>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30" w:type="dxa"/>
          </w:tcPr>
          <w:p w14:paraId="2C8C1510" w14:textId="77777777" w:rsidR="00560AB1" w:rsidRPr="001855FC" w:rsidRDefault="00560AB1" w:rsidP="00560AB1"/>
        </w:tc>
      </w:tr>
      <w:tr w:rsidR="00560AB1" w:rsidRPr="001855FC" w14:paraId="44FFDF52" w14:textId="77777777" w:rsidTr="00560AB1">
        <w:trPr>
          <w:jc w:val="left"/>
        </w:trPr>
        <w:tc>
          <w:tcPr>
            <w:tcW w:w="6931" w:type="dxa"/>
            <w:hideMark/>
          </w:tcPr>
          <w:p w14:paraId="41D52BDE" w14:textId="77777777" w:rsidR="00560AB1" w:rsidRPr="001855FC" w:rsidRDefault="00560AB1" w:rsidP="00FF76B5">
            <w:pPr>
              <w:pStyle w:val="Regulation"/>
              <w:numPr>
                <w:ilvl w:val="0"/>
                <w:numId w:val="34"/>
              </w:numPr>
            </w:pPr>
            <w:r w:rsidRPr="001855FC">
              <w:t>Flight test activity meeting the criteria of Category 1 to 4 as defined in DASR 21 Subpart P must be conducted under the authority of a Military Permit to Fly (MPTF).</w:t>
            </w:r>
          </w:p>
        </w:tc>
        <w:tc>
          <w:tcPr>
            <w:tcW w:w="1701" w:type="dxa"/>
            <w:noWrap/>
          </w:tcPr>
          <w:p w14:paraId="2A00C582" w14:textId="070BC90B" w:rsidR="00560AB1" w:rsidRPr="001855FC" w:rsidRDefault="00482A13" w:rsidP="00560AB1">
            <w:pPr>
              <w:rPr>
                <w:u w:val="single"/>
              </w:rPr>
            </w:pPr>
            <w:sdt>
              <w:sdtPr>
                <w:id w:val="745382051"/>
                <w:placeholder>
                  <w:docPart w:val="CDA6C488D5AB46B4AAAE4C0B6669AAE5"/>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30" w:type="dxa"/>
          </w:tcPr>
          <w:p w14:paraId="7AA5C83E" w14:textId="77777777" w:rsidR="00560AB1" w:rsidRPr="001855FC" w:rsidRDefault="00560AB1" w:rsidP="00560AB1"/>
        </w:tc>
      </w:tr>
      <w:tr w:rsidR="00560AB1" w:rsidRPr="001855FC" w14:paraId="5F7869FA" w14:textId="77777777" w:rsidTr="00560AB1">
        <w:trPr>
          <w:jc w:val="left"/>
        </w:trPr>
        <w:tc>
          <w:tcPr>
            <w:tcW w:w="6931" w:type="dxa"/>
            <w:hideMark/>
          </w:tcPr>
          <w:p w14:paraId="27271CBD" w14:textId="77777777" w:rsidR="00560AB1" w:rsidRPr="001855FC" w:rsidRDefault="00560AB1" w:rsidP="00FF76B5">
            <w:pPr>
              <w:pStyle w:val="Regulation"/>
              <w:numPr>
                <w:ilvl w:val="0"/>
                <w:numId w:val="34"/>
              </w:numPr>
            </w:pPr>
            <w:r w:rsidRPr="001855FC">
              <w:t>The MAO must seek advice from the Authority if there is any doubt with respect to the category of flight test.</w:t>
            </w:r>
          </w:p>
        </w:tc>
        <w:tc>
          <w:tcPr>
            <w:tcW w:w="1701" w:type="dxa"/>
            <w:noWrap/>
          </w:tcPr>
          <w:p w14:paraId="2286513C" w14:textId="54A194C2" w:rsidR="00560AB1" w:rsidRPr="001855FC" w:rsidRDefault="00482A13" w:rsidP="00560AB1">
            <w:pPr>
              <w:rPr>
                <w:u w:val="single"/>
              </w:rPr>
            </w:pPr>
            <w:sdt>
              <w:sdtPr>
                <w:id w:val="-1551987295"/>
                <w:placeholder>
                  <w:docPart w:val="29AEF904AAB546EEADC99B68CC0E6A88"/>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30" w:type="dxa"/>
          </w:tcPr>
          <w:p w14:paraId="15E724B8" w14:textId="77777777" w:rsidR="00560AB1" w:rsidRPr="001855FC" w:rsidRDefault="00560AB1" w:rsidP="00560AB1"/>
        </w:tc>
      </w:tr>
      <w:tr w:rsidR="00560AB1" w:rsidRPr="001855FC" w14:paraId="0A7CDDC4" w14:textId="77777777" w:rsidTr="00560AB1">
        <w:trPr>
          <w:jc w:val="left"/>
        </w:trPr>
        <w:tc>
          <w:tcPr>
            <w:tcW w:w="6931" w:type="dxa"/>
            <w:hideMark/>
          </w:tcPr>
          <w:p w14:paraId="2986926F" w14:textId="77777777" w:rsidR="00560AB1" w:rsidRPr="001855FC" w:rsidRDefault="00560AB1" w:rsidP="00FF76B5">
            <w:pPr>
              <w:pStyle w:val="Regulation"/>
              <w:numPr>
                <w:ilvl w:val="0"/>
                <w:numId w:val="34"/>
              </w:numPr>
            </w:pPr>
            <w:r w:rsidRPr="001855FC">
              <w:t>The MAO must demonstrate that it has the organisation, personnel and processes to safely conduct flight test to the satisfaction of the Authority and within the scope of privileges for flight test as listed in the Military Air Operator Certificate OpSpec.</w:t>
            </w:r>
          </w:p>
        </w:tc>
        <w:tc>
          <w:tcPr>
            <w:tcW w:w="1701" w:type="dxa"/>
            <w:noWrap/>
          </w:tcPr>
          <w:p w14:paraId="2AAC7468" w14:textId="72D98836" w:rsidR="00560AB1" w:rsidRPr="001855FC" w:rsidRDefault="00482A13" w:rsidP="00560AB1">
            <w:pPr>
              <w:rPr>
                <w:u w:val="single"/>
              </w:rPr>
            </w:pPr>
            <w:sdt>
              <w:sdtPr>
                <w:id w:val="-220988893"/>
                <w:placeholder>
                  <w:docPart w:val="E1CDC5065EED44FA9180185A75ABFD1F"/>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30" w:type="dxa"/>
          </w:tcPr>
          <w:p w14:paraId="34FA8995" w14:textId="77777777" w:rsidR="00560AB1" w:rsidRPr="001855FC" w:rsidRDefault="00560AB1" w:rsidP="00560AB1"/>
        </w:tc>
      </w:tr>
      <w:tr w:rsidR="00560AB1" w:rsidRPr="001855FC" w14:paraId="3D501D7C" w14:textId="77777777" w:rsidTr="00560AB1">
        <w:trPr>
          <w:jc w:val="left"/>
        </w:trPr>
        <w:tc>
          <w:tcPr>
            <w:tcW w:w="6931" w:type="dxa"/>
            <w:hideMark/>
          </w:tcPr>
          <w:p w14:paraId="73546A5D" w14:textId="77777777" w:rsidR="00560AB1" w:rsidRPr="001855FC" w:rsidRDefault="00560AB1" w:rsidP="00FF76B5">
            <w:pPr>
              <w:pStyle w:val="Regulation"/>
              <w:numPr>
                <w:ilvl w:val="0"/>
                <w:numId w:val="34"/>
              </w:numPr>
            </w:pPr>
            <w:r w:rsidRPr="001855FC">
              <w:t>The MAO must provide the Authority with appropriate data and access to its organisation, when required.</w:t>
            </w:r>
          </w:p>
        </w:tc>
        <w:tc>
          <w:tcPr>
            <w:tcW w:w="1701" w:type="dxa"/>
            <w:noWrap/>
          </w:tcPr>
          <w:p w14:paraId="08815A8A" w14:textId="4619B920" w:rsidR="00560AB1" w:rsidRPr="00F37912" w:rsidRDefault="00482A13" w:rsidP="00560AB1">
            <w:pPr>
              <w:pStyle w:val="Tablecomment"/>
              <w:rPr>
                <w:i w:val="0"/>
              </w:rPr>
            </w:pPr>
            <w:sdt>
              <w:sdtPr>
                <w:rPr>
                  <w:i w:val="0"/>
                </w:rPr>
                <w:id w:val="-934977227"/>
                <w:placeholder>
                  <w:docPart w:val="05E57A65C6764EFD9A37FF0B456C1152"/>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430" w:type="dxa"/>
          </w:tcPr>
          <w:p w14:paraId="657B1135" w14:textId="77777777" w:rsidR="00560AB1" w:rsidRPr="001855FC" w:rsidRDefault="00560AB1" w:rsidP="00560AB1"/>
        </w:tc>
      </w:tr>
    </w:tbl>
    <w:p w14:paraId="119F8453" w14:textId="36E13DBD" w:rsidR="0000346E" w:rsidDel="00F22DE9" w:rsidRDefault="0000346E">
      <w:pPr>
        <w:rPr>
          <w:del w:id="66" w:author="Masini, Mark WGCDR" w:date="2025-02-14T14:41:00Z"/>
        </w:rPr>
      </w:pPr>
      <w:del w:id="67" w:author="Masini, Mark WGCDR" w:date="2025-02-14T14:41:00Z">
        <w:r w:rsidDel="00F22DE9">
          <w:lastRenderedPageBreak/>
          <w:br w:type="page"/>
        </w:r>
      </w:del>
    </w:p>
    <w:p w14:paraId="0200B717" w14:textId="77777777" w:rsidR="00560AB1" w:rsidRPr="00350E24" w:rsidRDefault="00560AB1" w:rsidP="00560AB1">
      <w:pPr>
        <w:pStyle w:val="Heading3"/>
      </w:pPr>
      <w:r w:rsidRPr="00350E24">
        <w:t>DASR NDR</w:t>
      </w:r>
      <w:r>
        <w:t xml:space="preserve"> - Non-Defence Registered Aircraft</w:t>
      </w:r>
    </w:p>
    <w:p w14:paraId="707C9A76" w14:textId="77777777" w:rsidR="00560AB1" w:rsidRPr="001855FC" w:rsidRDefault="00560AB1" w:rsidP="00560AB1">
      <w:pPr>
        <w:pStyle w:val="Guidance"/>
      </w:pPr>
      <w:r w:rsidRPr="001855FC">
        <w:t xml:space="preserve">If the MAO does not operate or sponsor NDR </w:t>
      </w:r>
      <w:r>
        <w:t>Aircraft</w:t>
      </w:r>
      <w:r w:rsidRPr="001855FC">
        <w:t xml:space="preserve"> operations this section of the Compliance Statement (DASR NDR) is not applicable.</w:t>
      </w:r>
    </w:p>
    <w:p w14:paraId="773E880B" w14:textId="77777777" w:rsidR="00560AB1" w:rsidRPr="009661DD" w:rsidRDefault="00560AB1" w:rsidP="00560AB1">
      <w:pPr>
        <w:pStyle w:val="Guidance"/>
      </w:pPr>
      <w:r w:rsidRPr="009661DD">
        <w:t xml:space="preserve">The </w:t>
      </w:r>
      <w:r>
        <w:t>MAO must document their</w:t>
      </w:r>
      <w:r w:rsidRPr="009661DD">
        <w:t xml:space="preserve"> method of compliance </w:t>
      </w:r>
      <w:r>
        <w:t xml:space="preserve">when sponsoring NDRA </w:t>
      </w:r>
      <w:r w:rsidRPr="009661DD">
        <w:t>in this Compliance Statement</w:t>
      </w:r>
      <w:r>
        <w:t xml:space="preserve"> – regardless of whether the NDRA is Defence crewed or not.</w:t>
      </w:r>
      <w:r w:rsidRPr="009661DD">
        <w:t xml:space="preserve"> </w:t>
      </w:r>
    </w:p>
    <w:p w14:paraId="34F60369" w14:textId="77777777" w:rsidR="00560AB1" w:rsidRPr="009661DD" w:rsidRDefault="00560AB1" w:rsidP="00560AB1">
      <w:pPr>
        <w:pStyle w:val="Guidance"/>
      </w:pPr>
      <w:r>
        <w:t>Where it is not practicable or desirable to operate NDRA under a MAOC, the applicant may conduct NDRA activities under an Approval to Operate (ATO). The applicant must document the ATO</w:t>
      </w:r>
      <w:r w:rsidRPr="009661DD">
        <w:t xml:space="preserve"> in this Compliance Statement.</w:t>
      </w:r>
    </w:p>
    <w:p w14:paraId="5CED9EE5" w14:textId="77777777" w:rsidR="00560AB1" w:rsidRPr="001855FC" w:rsidRDefault="00560AB1" w:rsidP="00560AB1">
      <w:pPr>
        <w:pStyle w:val="Heading3"/>
      </w:pPr>
      <w:r w:rsidRPr="001855FC">
        <w:t xml:space="preserve">Non-Defence Registered </w:t>
      </w:r>
      <w:r>
        <w:t>Aircraft</w:t>
      </w:r>
      <w:r w:rsidRPr="001855FC">
        <w:t xml:space="preserve"> Approvals to Operate</w:t>
      </w:r>
    </w:p>
    <w:p w14:paraId="22F5A989" w14:textId="77777777" w:rsidR="00560AB1" w:rsidRPr="001855FC" w:rsidRDefault="00560AB1" w:rsidP="00560AB1">
      <w:pPr>
        <w:pStyle w:val="Guidance"/>
      </w:pPr>
      <w:r>
        <w:t>NDRA, not listed in Part A,</w:t>
      </w:r>
      <w:r w:rsidRPr="001855FC">
        <w:t xml:space="preserve"> </w:t>
      </w:r>
      <w:r>
        <w:t>and Sponsored by the MAO with an Approval to Operate.</w:t>
      </w:r>
    </w:p>
    <w:tbl>
      <w:tblPr>
        <w:tblStyle w:val="TableGrid"/>
        <w:tblW w:w="0" w:type="auto"/>
        <w:jc w:val="left"/>
        <w:tblLook w:val="0620" w:firstRow="1" w:lastRow="0" w:firstColumn="0" w:lastColumn="0" w:noHBand="1" w:noVBand="1"/>
      </w:tblPr>
      <w:tblGrid>
        <w:gridCol w:w="915"/>
        <w:gridCol w:w="2070"/>
        <w:gridCol w:w="1681"/>
        <w:gridCol w:w="1998"/>
      </w:tblGrid>
      <w:tr w:rsidR="00560AB1" w:rsidRPr="001855FC" w14:paraId="27448FF8" w14:textId="77777777" w:rsidTr="00560AB1">
        <w:trPr>
          <w:cnfStyle w:val="100000000000" w:firstRow="1" w:lastRow="0" w:firstColumn="0" w:lastColumn="0" w:oddVBand="0" w:evenVBand="0" w:oddHBand="0" w:evenHBand="0" w:firstRowFirstColumn="0" w:firstRowLastColumn="0" w:lastRowFirstColumn="0" w:lastRowLastColumn="0"/>
          <w:jc w:val="left"/>
        </w:trPr>
        <w:tc>
          <w:tcPr>
            <w:tcW w:w="0" w:type="auto"/>
          </w:tcPr>
          <w:p w14:paraId="4575A74A" w14:textId="77777777" w:rsidR="00560AB1" w:rsidRPr="001855FC" w:rsidRDefault="00560AB1" w:rsidP="00560AB1">
            <w:r w:rsidRPr="001855FC">
              <w:t>Register</w:t>
            </w:r>
          </w:p>
        </w:tc>
        <w:tc>
          <w:tcPr>
            <w:tcW w:w="0" w:type="auto"/>
          </w:tcPr>
          <w:p w14:paraId="4D9F9667" w14:textId="77777777" w:rsidR="00560AB1" w:rsidRPr="001855FC" w:rsidRDefault="00560AB1" w:rsidP="00560AB1">
            <w:r w:rsidRPr="001855FC">
              <w:t>Registration number</w:t>
            </w:r>
          </w:p>
        </w:tc>
        <w:tc>
          <w:tcPr>
            <w:tcW w:w="0" w:type="auto"/>
          </w:tcPr>
          <w:p w14:paraId="7E59C30F" w14:textId="77777777" w:rsidR="00560AB1" w:rsidRPr="001855FC" w:rsidRDefault="00560AB1" w:rsidP="00560AB1">
            <w:r w:rsidRPr="001855FC">
              <w:t>Model and name</w:t>
            </w:r>
          </w:p>
        </w:tc>
        <w:tc>
          <w:tcPr>
            <w:tcW w:w="1998" w:type="dxa"/>
          </w:tcPr>
          <w:p w14:paraId="549D07E4" w14:textId="77777777" w:rsidR="00560AB1" w:rsidRPr="001855FC" w:rsidRDefault="00560AB1" w:rsidP="00560AB1">
            <w:r w:rsidRPr="001855FC">
              <w:t>Approval to Operate</w:t>
            </w:r>
          </w:p>
        </w:tc>
      </w:tr>
      <w:tr w:rsidR="00560AB1" w:rsidRPr="003E011B" w14:paraId="442995F0" w14:textId="77777777" w:rsidTr="00560AB1">
        <w:trPr>
          <w:jc w:val="left"/>
        </w:trPr>
        <w:tc>
          <w:tcPr>
            <w:tcW w:w="0" w:type="auto"/>
          </w:tcPr>
          <w:sdt>
            <w:sdtPr>
              <w:id w:val="1830938766"/>
              <w:placeholder>
                <w:docPart w:val="97AFE59EA2004D79A326BED0C0C7D814"/>
              </w:placeholder>
              <w:temporary/>
            </w:sdtPr>
            <w:sdtContent>
              <w:p w14:paraId="0C53E447" w14:textId="77777777" w:rsidR="00560AB1" w:rsidRPr="001855FC" w:rsidRDefault="00560AB1" w:rsidP="00560AB1">
                <w:r w:rsidRPr="001855FC">
                  <w:t>CASA</w:t>
                </w:r>
              </w:p>
            </w:sdtContent>
          </w:sdt>
        </w:tc>
        <w:tc>
          <w:tcPr>
            <w:tcW w:w="0" w:type="auto"/>
          </w:tcPr>
          <w:sdt>
            <w:sdtPr>
              <w:id w:val="-297154192"/>
              <w:placeholder>
                <w:docPart w:val="97AFE59EA2004D79A326BED0C0C7D814"/>
              </w:placeholder>
              <w:temporary/>
            </w:sdtPr>
            <w:sdtContent>
              <w:p w14:paraId="096940B4" w14:textId="77777777" w:rsidR="00560AB1" w:rsidRPr="001855FC" w:rsidRDefault="00560AB1" w:rsidP="00560AB1">
                <w:r w:rsidRPr="001855FC">
                  <w:t>VH-XXX</w:t>
                </w:r>
              </w:p>
            </w:sdtContent>
          </w:sdt>
        </w:tc>
        <w:tc>
          <w:tcPr>
            <w:tcW w:w="0" w:type="auto"/>
          </w:tcPr>
          <w:sdt>
            <w:sdtPr>
              <w:id w:val="1151178284"/>
              <w:placeholder>
                <w:docPart w:val="5DEA82D8E6274CB2A252E1432459398A"/>
              </w:placeholder>
              <w:temporary/>
            </w:sdtPr>
            <w:sdtContent>
              <w:p w14:paraId="25E3E2C1" w14:textId="77777777" w:rsidR="00560AB1" w:rsidRPr="001855FC" w:rsidRDefault="00560AB1" w:rsidP="00560AB1">
                <w:r w:rsidRPr="001855FC">
                  <w:t>Mk1 Kite</w:t>
                </w:r>
              </w:p>
            </w:sdtContent>
          </w:sdt>
        </w:tc>
        <w:tc>
          <w:tcPr>
            <w:tcW w:w="1998" w:type="dxa"/>
          </w:tcPr>
          <w:p w14:paraId="327EC3C8" w14:textId="77777777" w:rsidR="00560AB1" w:rsidRDefault="00560AB1" w:rsidP="00560AB1">
            <w:r w:rsidRPr="001855FC">
              <w:t>ABxxxxxxxx (Obj ID</w:t>
            </w:r>
          </w:p>
        </w:tc>
      </w:tr>
      <w:tr w:rsidR="00560AB1" w:rsidRPr="003E011B" w14:paraId="3376ED00" w14:textId="77777777" w:rsidTr="00560AB1">
        <w:trPr>
          <w:jc w:val="left"/>
        </w:trPr>
        <w:tc>
          <w:tcPr>
            <w:tcW w:w="0" w:type="auto"/>
          </w:tcPr>
          <w:p w14:paraId="0A6A0091" w14:textId="77777777" w:rsidR="00560AB1" w:rsidRPr="003E011B" w:rsidRDefault="00560AB1" w:rsidP="00560AB1"/>
        </w:tc>
        <w:tc>
          <w:tcPr>
            <w:tcW w:w="0" w:type="auto"/>
          </w:tcPr>
          <w:p w14:paraId="1FA46F21" w14:textId="77777777" w:rsidR="00560AB1" w:rsidRPr="003E011B" w:rsidRDefault="00560AB1" w:rsidP="00560AB1"/>
        </w:tc>
        <w:tc>
          <w:tcPr>
            <w:tcW w:w="0" w:type="auto"/>
          </w:tcPr>
          <w:p w14:paraId="0247FE2A" w14:textId="77777777" w:rsidR="00560AB1" w:rsidRPr="003E011B" w:rsidRDefault="00560AB1" w:rsidP="00560AB1"/>
        </w:tc>
        <w:tc>
          <w:tcPr>
            <w:tcW w:w="1998" w:type="dxa"/>
          </w:tcPr>
          <w:p w14:paraId="1EEE3513" w14:textId="77777777" w:rsidR="00560AB1" w:rsidRPr="003E011B" w:rsidRDefault="00560AB1" w:rsidP="00560AB1"/>
        </w:tc>
      </w:tr>
      <w:tr w:rsidR="00560AB1" w:rsidRPr="003E011B" w14:paraId="221AB863" w14:textId="77777777" w:rsidTr="00560AB1">
        <w:trPr>
          <w:jc w:val="left"/>
        </w:trPr>
        <w:tc>
          <w:tcPr>
            <w:tcW w:w="0" w:type="auto"/>
          </w:tcPr>
          <w:p w14:paraId="746EF456" w14:textId="77777777" w:rsidR="00560AB1" w:rsidRPr="003E011B" w:rsidRDefault="00560AB1" w:rsidP="00560AB1"/>
        </w:tc>
        <w:tc>
          <w:tcPr>
            <w:tcW w:w="0" w:type="auto"/>
          </w:tcPr>
          <w:p w14:paraId="5FA07130" w14:textId="77777777" w:rsidR="00560AB1" w:rsidRPr="003E011B" w:rsidRDefault="00560AB1" w:rsidP="00560AB1"/>
        </w:tc>
        <w:tc>
          <w:tcPr>
            <w:tcW w:w="0" w:type="auto"/>
          </w:tcPr>
          <w:p w14:paraId="292338A6" w14:textId="77777777" w:rsidR="00560AB1" w:rsidRPr="003E011B" w:rsidRDefault="00560AB1" w:rsidP="00560AB1"/>
        </w:tc>
        <w:tc>
          <w:tcPr>
            <w:tcW w:w="1998" w:type="dxa"/>
          </w:tcPr>
          <w:p w14:paraId="4740F599" w14:textId="77777777" w:rsidR="00560AB1" w:rsidRPr="003E011B" w:rsidRDefault="00560AB1" w:rsidP="00560AB1"/>
        </w:tc>
      </w:tr>
    </w:tbl>
    <w:p w14:paraId="17E439C7" w14:textId="77777777" w:rsidR="00560AB1" w:rsidRPr="001855FC" w:rsidRDefault="00560AB1" w:rsidP="00A523C2">
      <w:pPr>
        <w:pStyle w:val="Heading4"/>
        <w:spacing w:before="240"/>
      </w:pPr>
      <w:r>
        <w:t>DASR</w:t>
      </w:r>
      <w:r w:rsidRPr="001855FC">
        <w:t xml:space="preserve"> </w:t>
      </w:r>
      <w:r>
        <w:t xml:space="preserve">NDR.05 - </w:t>
      </w:r>
      <w:r w:rsidRPr="001855FC">
        <w:t xml:space="preserve">Operation of Non-Defence Registered </w:t>
      </w:r>
      <w:r>
        <w:t>Aircraft</w:t>
      </w:r>
      <w:r w:rsidRPr="001855FC">
        <w:t xml:space="preserve"> by Defence organisations </w:t>
      </w:r>
    </w:p>
    <w:tbl>
      <w:tblPr>
        <w:tblStyle w:val="TableGrid"/>
        <w:tblW w:w="0" w:type="auto"/>
        <w:tblLook w:val="0620" w:firstRow="1" w:lastRow="0" w:firstColumn="0" w:lastColumn="0" w:noHBand="1" w:noVBand="1"/>
      </w:tblPr>
      <w:tblGrid>
        <w:gridCol w:w="6931"/>
        <w:gridCol w:w="1701"/>
        <w:gridCol w:w="1430"/>
      </w:tblGrid>
      <w:tr w:rsidR="00560AB1" w:rsidRPr="001855FC" w14:paraId="446FD291" w14:textId="77777777" w:rsidTr="00560AB1">
        <w:trPr>
          <w:cnfStyle w:val="100000000000" w:firstRow="1" w:lastRow="0" w:firstColumn="0" w:lastColumn="0" w:oddVBand="0" w:evenVBand="0" w:oddHBand="0" w:evenHBand="0" w:firstRowFirstColumn="0" w:firstRowLastColumn="0" w:lastRowFirstColumn="0" w:lastRowLastColumn="0"/>
        </w:trPr>
        <w:tc>
          <w:tcPr>
            <w:tcW w:w="6931" w:type="dxa"/>
          </w:tcPr>
          <w:p w14:paraId="29894D0E" w14:textId="77777777" w:rsidR="00560AB1" w:rsidRPr="001855FC" w:rsidRDefault="00560AB1" w:rsidP="00560AB1">
            <w:r w:rsidRPr="001855FC">
              <w:t>Regulation</w:t>
            </w:r>
          </w:p>
        </w:tc>
        <w:tc>
          <w:tcPr>
            <w:tcW w:w="1701" w:type="dxa"/>
            <w:noWrap/>
          </w:tcPr>
          <w:p w14:paraId="135DC9B0" w14:textId="77777777" w:rsidR="00560AB1" w:rsidRDefault="00560AB1" w:rsidP="00560AB1">
            <w:r w:rsidRPr="001855FC">
              <w:t xml:space="preserve">Means of </w:t>
            </w:r>
          </w:p>
          <w:p w14:paraId="100F0FE0" w14:textId="77777777" w:rsidR="00560AB1" w:rsidRPr="001855FC" w:rsidRDefault="00560AB1" w:rsidP="00560AB1">
            <w:r w:rsidRPr="001855FC">
              <w:t>compliance</w:t>
            </w:r>
          </w:p>
        </w:tc>
        <w:tc>
          <w:tcPr>
            <w:tcW w:w="1430" w:type="dxa"/>
          </w:tcPr>
          <w:p w14:paraId="2CE0BAED" w14:textId="77777777" w:rsidR="00560AB1" w:rsidRPr="001855FC" w:rsidRDefault="00560AB1" w:rsidP="00560AB1">
            <w:r w:rsidRPr="001855FC">
              <w:t>OIP reference</w:t>
            </w:r>
          </w:p>
        </w:tc>
      </w:tr>
      <w:tr w:rsidR="00560AB1" w:rsidRPr="001855FC" w14:paraId="58F6F8FD" w14:textId="77777777" w:rsidTr="00560AB1">
        <w:tc>
          <w:tcPr>
            <w:tcW w:w="6931" w:type="dxa"/>
            <w:hideMark/>
          </w:tcPr>
          <w:p w14:paraId="10EDCE8F" w14:textId="66E4372F" w:rsidR="00560AB1" w:rsidRPr="001855FC" w:rsidRDefault="00560AB1" w:rsidP="00FF76B5">
            <w:pPr>
              <w:pStyle w:val="Regulation"/>
              <w:numPr>
                <w:ilvl w:val="0"/>
                <w:numId w:val="41"/>
              </w:numPr>
            </w:pPr>
            <w:r w:rsidRPr="001855FC">
              <w:t xml:space="preserve">The Sponsor that purchases, wet leases, dry leases, charters or authorises operation of a non-Defence registered </w:t>
            </w:r>
            <w:r>
              <w:t>Aircraft</w:t>
            </w:r>
            <w:r w:rsidRPr="001855FC">
              <w:t xml:space="preserve"> by or on behalf of Defence must ensure the </w:t>
            </w:r>
            <w:r>
              <w:t>Aircraft</w:t>
            </w:r>
            <w:r w:rsidRPr="001855FC">
              <w:t xml:space="preserve">’s operation is subject to the regulatory requirements of a Defence AA recognised </w:t>
            </w:r>
            <w:r w:rsidR="00997AE1">
              <w:t>C</w:t>
            </w:r>
            <w:r w:rsidRPr="001855FC">
              <w:t>AA / MAA.</w:t>
            </w:r>
          </w:p>
        </w:tc>
        <w:tc>
          <w:tcPr>
            <w:tcW w:w="1701" w:type="dxa"/>
            <w:noWrap/>
          </w:tcPr>
          <w:p w14:paraId="0E19FB2D" w14:textId="19E55998" w:rsidR="00560AB1" w:rsidRPr="001855FC" w:rsidRDefault="00482A13" w:rsidP="00560AB1">
            <w:pPr>
              <w:rPr>
                <w:u w:val="single"/>
              </w:rPr>
            </w:pPr>
            <w:sdt>
              <w:sdtPr>
                <w:id w:val="1954287795"/>
                <w:placeholder>
                  <w:docPart w:val="D82DCF66C71048709C0947FFAF1CF280"/>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30" w:type="dxa"/>
          </w:tcPr>
          <w:p w14:paraId="15C59BCE" w14:textId="77777777" w:rsidR="00560AB1" w:rsidRPr="001855FC" w:rsidRDefault="00560AB1" w:rsidP="00560AB1"/>
        </w:tc>
      </w:tr>
      <w:tr w:rsidR="00560AB1" w:rsidRPr="001855FC" w14:paraId="1713499E" w14:textId="77777777" w:rsidTr="00560AB1">
        <w:tc>
          <w:tcPr>
            <w:tcW w:w="6931" w:type="dxa"/>
          </w:tcPr>
          <w:p w14:paraId="15BAE2DF" w14:textId="08C0DE36" w:rsidR="00560AB1" w:rsidRPr="001855FC" w:rsidRDefault="00560AB1" w:rsidP="00FF76B5">
            <w:pPr>
              <w:pStyle w:val="Regulation"/>
              <w:numPr>
                <w:ilvl w:val="0"/>
                <w:numId w:val="41"/>
              </w:numPr>
            </w:pPr>
            <w:r w:rsidRPr="001855FC">
              <w:t xml:space="preserve">The Sponsor that purchases, wet leases, dry leases, charters or authorises operation of a non-Defence registered </w:t>
            </w:r>
            <w:r>
              <w:t>Aircraft</w:t>
            </w:r>
            <w:r w:rsidRPr="001855FC">
              <w:t xml:space="preserve"> by or on behalf of Defence must implement safety controls to the operation of non-Defence registered </w:t>
            </w:r>
            <w:r>
              <w:t>Aircraft</w:t>
            </w:r>
            <w:r w:rsidRPr="001855FC">
              <w:t xml:space="preserve"> such that it is reasonably expected that </w:t>
            </w:r>
            <w:r w:rsidR="006C56BF">
              <w:t>Aviation Safety</w:t>
            </w:r>
            <w:r w:rsidRPr="001855FC">
              <w:t xml:space="preserve"> will not be compromised.</w:t>
            </w:r>
          </w:p>
        </w:tc>
        <w:tc>
          <w:tcPr>
            <w:tcW w:w="1701" w:type="dxa"/>
            <w:noWrap/>
          </w:tcPr>
          <w:p w14:paraId="3D9E3A23" w14:textId="3227BA71" w:rsidR="00560AB1" w:rsidRPr="001855FC" w:rsidRDefault="00482A13" w:rsidP="00560AB1">
            <w:sdt>
              <w:sdtPr>
                <w:id w:val="-1731525026"/>
                <w:placeholder>
                  <w:docPart w:val="3FBC8239C3504C4D8CEFA80E27C1A03C"/>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30" w:type="dxa"/>
          </w:tcPr>
          <w:p w14:paraId="7A29223C" w14:textId="77777777" w:rsidR="00560AB1" w:rsidRPr="001855FC" w:rsidRDefault="00560AB1" w:rsidP="00560AB1"/>
        </w:tc>
      </w:tr>
      <w:tr w:rsidR="00560AB1" w:rsidRPr="001855FC" w14:paraId="4A31F00E" w14:textId="77777777" w:rsidTr="00560AB1">
        <w:tc>
          <w:tcPr>
            <w:tcW w:w="6931" w:type="dxa"/>
          </w:tcPr>
          <w:p w14:paraId="59FBE293" w14:textId="0207A3DB" w:rsidR="00560AB1" w:rsidRPr="001855FC" w:rsidRDefault="00560AB1" w:rsidP="00FF76B5">
            <w:pPr>
              <w:pStyle w:val="Regulation"/>
              <w:numPr>
                <w:ilvl w:val="0"/>
                <w:numId w:val="41"/>
              </w:numPr>
            </w:pPr>
            <w:r w:rsidRPr="001855FC">
              <w:t xml:space="preserve">The Sponsor that purchases, wet leases, dry leases, charters or authorises operation of a non–Defence registered </w:t>
            </w:r>
            <w:r>
              <w:t>Aircraft</w:t>
            </w:r>
            <w:r w:rsidRPr="001855FC">
              <w:t xml:space="preserve"> by, or on behalf of Defence must suspend flight operations when </w:t>
            </w:r>
            <w:r w:rsidR="006C56BF">
              <w:t xml:space="preserve">Aviation Safety </w:t>
            </w:r>
            <w:r w:rsidRPr="001855FC">
              <w:t>is believed to be compromised.</w:t>
            </w:r>
          </w:p>
        </w:tc>
        <w:tc>
          <w:tcPr>
            <w:tcW w:w="1701" w:type="dxa"/>
            <w:noWrap/>
          </w:tcPr>
          <w:p w14:paraId="2F3019BD" w14:textId="65AC53D7" w:rsidR="00560AB1" w:rsidRPr="001855FC" w:rsidRDefault="00482A13" w:rsidP="00560AB1">
            <w:sdt>
              <w:sdtPr>
                <w:id w:val="-3133627"/>
                <w:placeholder>
                  <w:docPart w:val="D85032D20B6F488284727763183A164F"/>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30" w:type="dxa"/>
          </w:tcPr>
          <w:p w14:paraId="6358368F" w14:textId="77777777" w:rsidR="00560AB1" w:rsidRPr="001855FC" w:rsidRDefault="00560AB1" w:rsidP="00560AB1"/>
        </w:tc>
      </w:tr>
      <w:tr w:rsidR="00560AB1" w:rsidRPr="001855FC" w14:paraId="60DE2FE7" w14:textId="77777777" w:rsidTr="00560AB1">
        <w:tc>
          <w:tcPr>
            <w:tcW w:w="6931" w:type="dxa"/>
          </w:tcPr>
          <w:p w14:paraId="78D31655" w14:textId="77777777" w:rsidR="00560AB1" w:rsidRPr="001855FC" w:rsidRDefault="00560AB1" w:rsidP="00FF76B5">
            <w:pPr>
              <w:pStyle w:val="Regulation"/>
              <w:numPr>
                <w:ilvl w:val="0"/>
                <w:numId w:val="41"/>
              </w:numPr>
            </w:pPr>
            <w:r w:rsidRPr="001855FC">
              <w:t xml:space="preserve">The Defence AA must approve any Defence operation of a non–Defence registered </w:t>
            </w:r>
            <w:r>
              <w:t>Aircraft</w:t>
            </w:r>
            <w:r w:rsidRPr="001855FC">
              <w:t xml:space="preserve"> to be operated under an Experimental Certificate of Airworthiness.</w:t>
            </w:r>
          </w:p>
        </w:tc>
        <w:tc>
          <w:tcPr>
            <w:tcW w:w="1701" w:type="dxa"/>
            <w:noWrap/>
          </w:tcPr>
          <w:p w14:paraId="550CC57F" w14:textId="0EC7A847" w:rsidR="00560AB1" w:rsidRPr="001855FC" w:rsidRDefault="00482A13" w:rsidP="00560AB1">
            <w:sdt>
              <w:sdtPr>
                <w:id w:val="-1657606090"/>
                <w:placeholder>
                  <w:docPart w:val="A01CBF6FE5444DD68CA6278694B27FD4"/>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30" w:type="dxa"/>
          </w:tcPr>
          <w:p w14:paraId="66017479" w14:textId="77777777" w:rsidR="00560AB1" w:rsidRPr="001855FC" w:rsidRDefault="00560AB1" w:rsidP="00560AB1"/>
        </w:tc>
      </w:tr>
    </w:tbl>
    <w:p w14:paraId="340C0E8A" w14:textId="77777777" w:rsidR="00560AB1" w:rsidRPr="001855FC" w:rsidRDefault="00560AB1">
      <w:pPr>
        <w:pStyle w:val="Heading4"/>
      </w:pPr>
      <w:r>
        <w:t>DASR</w:t>
      </w:r>
      <w:r w:rsidRPr="001855FC">
        <w:t xml:space="preserve"> </w:t>
      </w:r>
      <w:r>
        <w:t xml:space="preserve">NDR.10 - </w:t>
      </w:r>
      <w:r w:rsidRPr="001855FC">
        <w:t xml:space="preserve">Operation of NDRA by Defence Personnel </w:t>
      </w:r>
    </w:p>
    <w:tbl>
      <w:tblPr>
        <w:tblStyle w:val="TableGrid"/>
        <w:tblW w:w="0" w:type="auto"/>
        <w:tblLook w:val="0620" w:firstRow="1" w:lastRow="0" w:firstColumn="0" w:lastColumn="0" w:noHBand="1" w:noVBand="1"/>
      </w:tblPr>
      <w:tblGrid>
        <w:gridCol w:w="6931"/>
        <w:gridCol w:w="1701"/>
        <w:gridCol w:w="1430"/>
      </w:tblGrid>
      <w:tr w:rsidR="00560AB1" w:rsidRPr="001855FC" w14:paraId="7422F79B" w14:textId="77777777" w:rsidTr="00560AB1">
        <w:trPr>
          <w:cnfStyle w:val="100000000000" w:firstRow="1" w:lastRow="0" w:firstColumn="0" w:lastColumn="0" w:oddVBand="0" w:evenVBand="0" w:oddHBand="0" w:evenHBand="0" w:firstRowFirstColumn="0" w:firstRowLastColumn="0" w:lastRowFirstColumn="0" w:lastRowLastColumn="0"/>
        </w:trPr>
        <w:tc>
          <w:tcPr>
            <w:tcW w:w="6931" w:type="dxa"/>
          </w:tcPr>
          <w:p w14:paraId="4D96962E" w14:textId="77777777" w:rsidR="00560AB1" w:rsidRPr="001855FC" w:rsidRDefault="00560AB1" w:rsidP="00560AB1">
            <w:r w:rsidRPr="001855FC">
              <w:t>Regulation</w:t>
            </w:r>
          </w:p>
        </w:tc>
        <w:tc>
          <w:tcPr>
            <w:tcW w:w="1701" w:type="dxa"/>
            <w:noWrap/>
          </w:tcPr>
          <w:p w14:paraId="250C3895" w14:textId="77777777" w:rsidR="00560AB1" w:rsidRDefault="00560AB1" w:rsidP="00560AB1">
            <w:r w:rsidRPr="001855FC">
              <w:t xml:space="preserve">Means of </w:t>
            </w:r>
          </w:p>
          <w:p w14:paraId="60E365BF" w14:textId="77777777" w:rsidR="00560AB1" w:rsidRPr="001855FC" w:rsidRDefault="00560AB1" w:rsidP="00560AB1">
            <w:r w:rsidRPr="001855FC">
              <w:t>compliance</w:t>
            </w:r>
          </w:p>
        </w:tc>
        <w:tc>
          <w:tcPr>
            <w:tcW w:w="1430" w:type="dxa"/>
          </w:tcPr>
          <w:p w14:paraId="0EC34461" w14:textId="77777777" w:rsidR="00560AB1" w:rsidRPr="001855FC" w:rsidRDefault="00560AB1" w:rsidP="00560AB1">
            <w:r w:rsidRPr="001855FC">
              <w:t>OIP reference</w:t>
            </w:r>
          </w:p>
        </w:tc>
      </w:tr>
      <w:tr w:rsidR="00560AB1" w:rsidRPr="001855FC" w14:paraId="58718EB3" w14:textId="77777777" w:rsidTr="00560AB1">
        <w:tc>
          <w:tcPr>
            <w:tcW w:w="6931" w:type="dxa"/>
            <w:hideMark/>
          </w:tcPr>
          <w:p w14:paraId="7C81E240" w14:textId="3F6A929D" w:rsidR="00560AB1" w:rsidRPr="001855FC" w:rsidRDefault="00560AB1" w:rsidP="00FF76B5">
            <w:pPr>
              <w:pStyle w:val="Regulation"/>
              <w:numPr>
                <w:ilvl w:val="0"/>
                <w:numId w:val="42"/>
              </w:numPr>
            </w:pPr>
            <w:r w:rsidRPr="001855FC">
              <w:t xml:space="preserve">Defence personnel that operate a non-Defence registered </w:t>
            </w:r>
            <w:r>
              <w:t>Aircraft</w:t>
            </w:r>
            <w:r w:rsidRPr="001855FC">
              <w:t xml:space="preserve"> on behalf of Defence must comply with the Defence AA recognised </w:t>
            </w:r>
            <w:r w:rsidR="00997AE1">
              <w:t>C</w:t>
            </w:r>
            <w:r w:rsidRPr="001855FC">
              <w:t>AA or MAA regulatory requirements and any further controls imposed by the relevant Sponsor.</w:t>
            </w:r>
          </w:p>
        </w:tc>
        <w:tc>
          <w:tcPr>
            <w:tcW w:w="1701" w:type="dxa"/>
            <w:noWrap/>
          </w:tcPr>
          <w:p w14:paraId="1DD1B5A7" w14:textId="5DEC1C5A" w:rsidR="00560AB1" w:rsidRPr="001855FC" w:rsidRDefault="00482A13" w:rsidP="00560AB1">
            <w:pPr>
              <w:rPr>
                <w:u w:val="single"/>
              </w:rPr>
            </w:pPr>
            <w:sdt>
              <w:sdtPr>
                <w:id w:val="-2122363335"/>
                <w:placeholder>
                  <w:docPart w:val="79604DEB498843C7B17CA366DC966724"/>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30" w:type="dxa"/>
          </w:tcPr>
          <w:p w14:paraId="113279A6" w14:textId="77777777" w:rsidR="00560AB1" w:rsidRPr="001855FC" w:rsidRDefault="00560AB1" w:rsidP="00560AB1"/>
        </w:tc>
      </w:tr>
    </w:tbl>
    <w:p w14:paraId="48CE00C2" w14:textId="77777777" w:rsidR="00997AE1" w:rsidRPr="00A523C2" w:rsidDel="00F22DE9" w:rsidRDefault="00997AE1" w:rsidP="00A523C2">
      <w:pPr>
        <w:rPr>
          <w:del w:id="68" w:author="Masini, Mark WGCDR" w:date="2025-02-14T14:41:00Z"/>
        </w:rPr>
      </w:pPr>
    </w:p>
    <w:p w14:paraId="15E74745" w14:textId="486D9CBC" w:rsidR="00560AB1" w:rsidRPr="001855FC" w:rsidRDefault="00560AB1">
      <w:pPr>
        <w:pStyle w:val="Heading4"/>
      </w:pPr>
      <w:commentRangeStart w:id="69"/>
      <w:del w:id="70" w:author="Masini, Mark WGCDR" w:date="2025-02-14T14:24:00Z">
        <w:r w:rsidDel="00447936">
          <w:delText xml:space="preserve">DASR NDR.15 - </w:delText>
        </w:r>
        <w:r w:rsidRPr="001855FC" w:rsidDel="00447936">
          <w:delText>Foreign military operations in Australia</w:delText>
        </w:r>
      </w:del>
    </w:p>
    <w:tbl>
      <w:tblPr>
        <w:tblStyle w:val="TableGrid"/>
        <w:tblW w:w="10234" w:type="dxa"/>
        <w:tblLook w:val="0620" w:firstRow="1" w:lastRow="0" w:firstColumn="0" w:lastColumn="0" w:noHBand="1" w:noVBand="1"/>
      </w:tblPr>
      <w:tblGrid>
        <w:gridCol w:w="7088"/>
        <w:gridCol w:w="1574"/>
        <w:gridCol w:w="1572"/>
        <w:tblGridChange w:id="71">
          <w:tblGrid>
            <w:gridCol w:w="7088"/>
            <w:gridCol w:w="1574"/>
            <w:gridCol w:w="1572"/>
          </w:tblGrid>
        </w:tblGridChange>
      </w:tblGrid>
      <w:tr w:rsidR="00560AB1" w:rsidRPr="001855FC" w:rsidDel="00F22DE9" w14:paraId="3A4C7ABD" w14:textId="1BD93B01" w:rsidTr="00A523C2">
        <w:trPr>
          <w:cnfStyle w:val="100000000000" w:firstRow="1" w:lastRow="0" w:firstColumn="0" w:lastColumn="0" w:oddVBand="0" w:evenVBand="0" w:oddHBand="0" w:evenHBand="0" w:firstRowFirstColumn="0" w:firstRowLastColumn="0" w:lastRowFirstColumn="0" w:lastRowLastColumn="0"/>
          <w:del w:id="72" w:author="Masini, Mark WGCDR" w:date="2025-02-14T14:41:00Z"/>
        </w:trPr>
        <w:tc>
          <w:tcPr>
            <w:tcW w:w="7088" w:type="dxa"/>
          </w:tcPr>
          <w:p w14:paraId="64A5E786" w14:textId="3539AC05" w:rsidR="00560AB1" w:rsidRPr="001855FC" w:rsidDel="00F22DE9" w:rsidRDefault="00560AB1" w:rsidP="00560AB1">
            <w:pPr>
              <w:rPr>
                <w:del w:id="73" w:author="Masini, Mark WGCDR" w:date="2025-02-14T14:41:00Z"/>
              </w:rPr>
            </w:pPr>
            <w:del w:id="74" w:author="Masini, Mark WGCDR" w:date="2025-02-14T14:24:00Z">
              <w:r w:rsidRPr="001855FC" w:rsidDel="00447936">
                <w:delText>Regulation</w:delText>
              </w:r>
            </w:del>
          </w:p>
        </w:tc>
        <w:tc>
          <w:tcPr>
            <w:tcW w:w="1574" w:type="dxa"/>
            <w:noWrap/>
          </w:tcPr>
          <w:p w14:paraId="4BAFE821" w14:textId="270F550A" w:rsidR="00560AB1" w:rsidDel="00447936" w:rsidRDefault="00560AB1" w:rsidP="00560AB1">
            <w:pPr>
              <w:rPr>
                <w:del w:id="75" w:author="Masini, Mark WGCDR" w:date="2025-02-14T14:24:00Z"/>
              </w:rPr>
            </w:pPr>
            <w:del w:id="76" w:author="Masini, Mark WGCDR" w:date="2025-02-14T14:24:00Z">
              <w:r w:rsidRPr="001855FC" w:rsidDel="00447936">
                <w:delText xml:space="preserve">Means of </w:delText>
              </w:r>
            </w:del>
          </w:p>
          <w:p w14:paraId="36691BC5" w14:textId="00891A4E" w:rsidR="00560AB1" w:rsidRPr="001855FC" w:rsidDel="00F22DE9" w:rsidRDefault="00560AB1" w:rsidP="00560AB1">
            <w:pPr>
              <w:rPr>
                <w:del w:id="77" w:author="Masini, Mark WGCDR" w:date="2025-02-14T14:41:00Z"/>
              </w:rPr>
            </w:pPr>
            <w:del w:id="78" w:author="Masini, Mark WGCDR" w:date="2025-02-14T14:24:00Z">
              <w:r w:rsidRPr="001855FC" w:rsidDel="00447936">
                <w:delText>compliance</w:delText>
              </w:r>
            </w:del>
          </w:p>
        </w:tc>
        <w:tc>
          <w:tcPr>
            <w:tcW w:w="1572" w:type="dxa"/>
          </w:tcPr>
          <w:p w14:paraId="795B2FFA" w14:textId="26C2D7B0" w:rsidR="00560AB1" w:rsidRPr="001855FC" w:rsidDel="00F22DE9" w:rsidRDefault="00560AB1" w:rsidP="00560AB1">
            <w:pPr>
              <w:rPr>
                <w:del w:id="79" w:author="Masini, Mark WGCDR" w:date="2025-02-14T14:41:00Z"/>
              </w:rPr>
            </w:pPr>
            <w:del w:id="80" w:author="Masini, Mark WGCDR" w:date="2025-02-14T14:24:00Z">
              <w:r w:rsidRPr="001855FC" w:rsidDel="00447936">
                <w:delText>OIP reference</w:delText>
              </w:r>
            </w:del>
          </w:p>
        </w:tc>
      </w:tr>
      <w:tr w:rsidR="00560AB1" w:rsidRPr="001855FC" w:rsidDel="00F22DE9" w14:paraId="133A1887" w14:textId="44639629" w:rsidTr="00447936">
        <w:tblPrEx>
          <w:tblW w:w="10234" w:type="dxa"/>
          <w:tblLook w:val="0620" w:firstRow="1" w:lastRow="0" w:firstColumn="0" w:lastColumn="0" w:noHBand="1" w:noVBand="1"/>
          <w:tblPrExChange w:id="81" w:author="Masini, Mark WGCDR" w:date="2025-02-14T14:24:00Z">
            <w:tblPrEx>
              <w:tblW w:w="10234" w:type="dxa"/>
              <w:tblLook w:val="0620" w:firstRow="1" w:lastRow="0" w:firstColumn="0" w:lastColumn="0" w:noHBand="1" w:noVBand="1"/>
            </w:tblPrEx>
          </w:tblPrExChange>
        </w:tblPrEx>
        <w:trPr>
          <w:del w:id="82" w:author="Masini, Mark WGCDR" w:date="2025-02-14T14:41:00Z"/>
        </w:trPr>
        <w:tc>
          <w:tcPr>
            <w:tcW w:w="7088" w:type="dxa"/>
            <w:tcPrChange w:id="83" w:author="Masini, Mark WGCDR" w:date="2025-02-14T14:24:00Z">
              <w:tcPr>
                <w:tcW w:w="7088" w:type="dxa"/>
              </w:tcPr>
            </w:tcPrChange>
          </w:tcPr>
          <w:p w14:paraId="230D7450" w14:textId="77B95FF4" w:rsidR="00560AB1" w:rsidRPr="001855FC" w:rsidDel="00F22DE9" w:rsidRDefault="00560AB1" w:rsidP="00FF76B5">
            <w:pPr>
              <w:pStyle w:val="Regulation"/>
              <w:numPr>
                <w:ilvl w:val="0"/>
                <w:numId w:val="43"/>
              </w:numPr>
              <w:rPr>
                <w:del w:id="84" w:author="Masini, Mark WGCDR" w:date="2025-02-14T14:41:00Z"/>
              </w:rPr>
            </w:pPr>
            <w:del w:id="85" w:author="Masini, Mark WGCDR" w:date="2025-02-14T14:24:00Z">
              <w:r w:rsidRPr="001855FC" w:rsidDel="00447936">
                <w:delText xml:space="preserve">The Sponsor who approves a foreign military </w:delText>
              </w:r>
              <w:r w:rsidDel="00447936">
                <w:delText>Aircraft</w:delText>
              </w:r>
              <w:r w:rsidRPr="001855FC" w:rsidDel="00447936">
                <w:delText xml:space="preserve"> to operate within Australian airspace as part of Defence exercises, capability trials or under other sustained operations must ensure that the foreign </w:delText>
              </w:r>
              <w:r w:rsidDel="00447936">
                <w:delText>Aircraft</w:delText>
              </w:r>
              <w:r w:rsidRPr="001855FC" w:rsidDel="00447936">
                <w:delText xml:space="preserve"> operation will not compromise </w:delText>
              </w:r>
              <w:r w:rsidR="006C56BF" w:rsidDel="00447936">
                <w:delText>Aviation Safety</w:delText>
              </w:r>
              <w:r w:rsidRPr="001855FC" w:rsidDel="00447936">
                <w:delText>.</w:delText>
              </w:r>
            </w:del>
          </w:p>
        </w:tc>
        <w:tc>
          <w:tcPr>
            <w:tcW w:w="1574" w:type="dxa"/>
            <w:noWrap/>
            <w:tcPrChange w:id="86" w:author="Masini, Mark WGCDR" w:date="2025-02-14T14:24:00Z">
              <w:tcPr>
                <w:tcW w:w="1574" w:type="dxa"/>
                <w:noWrap/>
              </w:tcPr>
            </w:tcPrChange>
          </w:tcPr>
          <w:p w14:paraId="5633D7C2" w14:textId="1DA2F9E2" w:rsidR="00560AB1" w:rsidRPr="001855FC" w:rsidDel="00F22DE9" w:rsidRDefault="00482A13" w:rsidP="00560AB1">
            <w:pPr>
              <w:rPr>
                <w:del w:id="87" w:author="Masini, Mark WGCDR" w:date="2025-02-14T14:41:00Z"/>
                <w:u w:val="single"/>
              </w:rPr>
            </w:pPr>
            <w:customXmlDelRangeStart w:id="88" w:author="Masini, Mark WGCDR" w:date="2025-02-14T14:24:00Z"/>
            <w:sdt>
              <w:sdtPr>
                <w:id w:val="-745030182"/>
                <w:placeholder>
                  <w:docPart w:val="DC1A7B4CE01A4C17A673182C544EB348"/>
                </w:placeholder>
                <w:dropDownList>
                  <w:listItem w:value="Choose an item."/>
                  <w:listItem w:displayText="AMC" w:value="AMC"/>
                  <w:listItem w:displayText="AltMoC" w:value="AltMoC"/>
                  <w:listItem w:displayText="Not Applicable" w:value="Not Applicable"/>
                </w:dropDownList>
              </w:sdtPr>
              <w:sdtContent>
                <w:customXmlDelRangeEnd w:id="88"/>
                <w:customXmlDelRangeStart w:id="89" w:author="Masini, Mark WGCDR" w:date="2025-02-14T14:24:00Z"/>
              </w:sdtContent>
            </w:sdt>
            <w:customXmlDelRangeEnd w:id="89"/>
            <w:del w:id="90" w:author="Masini, Mark WGCDR" w:date="2025-02-14T14:24:00Z">
              <w:r w:rsidR="0054392C" w:rsidDel="00447936">
                <w:delText xml:space="preserve"> </w:delText>
              </w:r>
            </w:del>
          </w:p>
        </w:tc>
        <w:tc>
          <w:tcPr>
            <w:tcW w:w="1572" w:type="dxa"/>
            <w:tcPrChange w:id="91" w:author="Masini, Mark WGCDR" w:date="2025-02-14T14:24:00Z">
              <w:tcPr>
                <w:tcW w:w="1572" w:type="dxa"/>
              </w:tcPr>
            </w:tcPrChange>
          </w:tcPr>
          <w:p w14:paraId="1DE91E3F" w14:textId="10591411" w:rsidR="00560AB1" w:rsidRPr="001855FC" w:rsidDel="00F22DE9" w:rsidRDefault="00560AB1" w:rsidP="00560AB1">
            <w:pPr>
              <w:rPr>
                <w:del w:id="92" w:author="Masini, Mark WGCDR" w:date="2025-02-14T14:41:00Z"/>
              </w:rPr>
            </w:pPr>
          </w:p>
        </w:tc>
      </w:tr>
      <w:tr w:rsidR="00560AB1" w:rsidRPr="001855FC" w:rsidDel="00F22DE9" w14:paraId="43C1305D" w14:textId="551AC72E" w:rsidTr="00A523C2">
        <w:trPr>
          <w:del w:id="93" w:author="Masini, Mark WGCDR" w:date="2025-02-14T14:41:00Z"/>
        </w:trPr>
        <w:tc>
          <w:tcPr>
            <w:tcW w:w="7088" w:type="dxa"/>
          </w:tcPr>
          <w:p w14:paraId="36CBAB04" w14:textId="3B846F66" w:rsidR="00560AB1" w:rsidRPr="001855FC" w:rsidDel="00F22DE9" w:rsidRDefault="00560AB1" w:rsidP="00FF76B5">
            <w:pPr>
              <w:pStyle w:val="Regulation"/>
              <w:numPr>
                <w:ilvl w:val="0"/>
                <w:numId w:val="43"/>
              </w:numPr>
              <w:rPr>
                <w:del w:id="94" w:author="Masini, Mark WGCDR" w:date="2025-02-14T14:41:00Z"/>
              </w:rPr>
            </w:pPr>
            <w:del w:id="95" w:author="Masini, Mark WGCDR" w:date="2025-02-14T14:24:00Z">
              <w:r w:rsidRPr="001855FC" w:rsidDel="00447936">
                <w:delText xml:space="preserve">The Sponsor who approves a foreign military </w:delText>
              </w:r>
              <w:r w:rsidDel="00447936">
                <w:delText>Aircraft</w:delText>
              </w:r>
              <w:r w:rsidRPr="001855FC" w:rsidDel="00447936">
                <w:delText xml:space="preserve"> to operate within Australian airspace must suspend the foreign military </w:delText>
              </w:r>
              <w:r w:rsidDel="00447936">
                <w:delText>Aircraft</w:delText>
              </w:r>
              <w:r w:rsidRPr="001855FC" w:rsidDel="00447936">
                <w:delText xml:space="preserve"> flight operation when there is concern that </w:delText>
              </w:r>
              <w:r w:rsidR="006C56BF" w:rsidDel="00447936">
                <w:delText xml:space="preserve">Aviation Safety </w:delText>
              </w:r>
              <w:r w:rsidRPr="001855FC" w:rsidDel="00447936">
                <w:delText>may be compromised.</w:delText>
              </w:r>
            </w:del>
          </w:p>
        </w:tc>
        <w:tc>
          <w:tcPr>
            <w:tcW w:w="1574" w:type="dxa"/>
            <w:noWrap/>
          </w:tcPr>
          <w:p w14:paraId="3E6C863B" w14:textId="62B260FD" w:rsidR="00560AB1" w:rsidRPr="001855FC" w:rsidDel="00F22DE9" w:rsidRDefault="00482A13" w:rsidP="00560AB1">
            <w:pPr>
              <w:rPr>
                <w:del w:id="96" w:author="Masini, Mark WGCDR" w:date="2025-02-14T14:41:00Z"/>
              </w:rPr>
            </w:pPr>
            <w:customXmlDelRangeStart w:id="97" w:author="Masini, Mark WGCDR" w:date="2025-02-14T14:24:00Z"/>
            <w:sdt>
              <w:sdtPr>
                <w:id w:val="-893424690"/>
                <w:placeholder>
                  <w:docPart w:val="20B3C11AB621457AA52CE17406C1BAA0"/>
                </w:placeholder>
                <w:dropDownList>
                  <w:listItem w:value="Choose an item."/>
                  <w:listItem w:displayText="AMC" w:value="AMC"/>
                  <w:listItem w:displayText="AltMoC" w:value="AltMoC"/>
                  <w:listItem w:displayText="Not Applicable" w:value="Not Applicable"/>
                </w:dropDownList>
              </w:sdtPr>
              <w:sdtContent>
                <w:customXmlDelRangeEnd w:id="97"/>
                <w:customXmlDelRangeStart w:id="98" w:author="Masini, Mark WGCDR" w:date="2025-02-14T14:24:00Z"/>
              </w:sdtContent>
            </w:sdt>
            <w:customXmlDelRangeEnd w:id="98"/>
            <w:del w:id="99" w:author="Masini, Mark WGCDR" w:date="2025-02-14T14:24:00Z">
              <w:r w:rsidR="0054392C" w:rsidDel="00447936">
                <w:delText xml:space="preserve"> </w:delText>
              </w:r>
            </w:del>
          </w:p>
        </w:tc>
        <w:tc>
          <w:tcPr>
            <w:tcW w:w="1572" w:type="dxa"/>
          </w:tcPr>
          <w:p w14:paraId="64664DBD" w14:textId="703FA7F1" w:rsidR="00560AB1" w:rsidRPr="001855FC" w:rsidDel="00F22DE9" w:rsidRDefault="00560AB1" w:rsidP="00560AB1">
            <w:pPr>
              <w:rPr>
                <w:del w:id="100" w:author="Masini, Mark WGCDR" w:date="2025-02-14T14:41:00Z"/>
              </w:rPr>
            </w:pPr>
          </w:p>
        </w:tc>
      </w:tr>
    </w:tbl>
    <w:commentRangeEnd w:id="69"/>
    <w:p w14:paraId="65693E6B" w14:textId="48A7ECE7" w:rsidR="00560AB1" w:rsidRPr="001855FC" w:rsidRDefault="00447936" w:rsidP="00560AB1">
      <w:r>
        <w:rPr>
          <w:rStyle w:val="CommentReference"/>
        </w:rPr>
        <w:commentReference w:id="69"/>
      </w:r>
    </w:p>
    <w:p w14:paraId="2F182BA7" w14:textId="446E9331" w:rsidR="00350E24" w:rsidRPr="00350E24" w:rsidRDefault="007717A6">
      <w:pPr>
        <w:pStyle w:val="Heading3"/>
      </w:pPr>
      <w:r>
        <w:lastRenderedPageBreak/>
        <w:t xml:space="preserve">DASR ORO - </w:t>
      </w:r>
      <w:r w:rsidR="00645075">
        <w:t xml:space="preserve">Organisation </w:t>
      </w:r>
      <w:r w:rsidR="00CF1DA9">
        <w:t xml:space="preserve">Requirements </w:t>
      </w:r>
      <w:r w:rsidR="00645075">
        <w:t xml:space="preserve">for </w:t>
      </w:r>
      <w:r w:rsidR="00CF1DA9">
        <w:t>Air Operations</w:t>
      </w:r>
    </w:p>
    <w:p w14:paraId="2B0EBE28" w14:textId="303E9D84" w:rsidR="00350E24" w:rsidRPr="00350E24" w:rsidRDefault="006971C5">
      <w:pPr>
        <w:pStyle w:val="Heading4"/>
      </w:pPr>
      <w:r>
        <w:t>DASR</w:t>
      </w:r>
      <w:r w:rsidRPr="00350E24">
        <w:t xml:space="preserve"> </w:t>
      </w:r>
      <w:r w:rsidR="00645075" w:rsidRPr="00350E24">
        <w:t>O</w:t>
      </w:r>
      <w:r w:rsidR="00350E24" w:rsidRPr="00350E24">
        <w:t>RO.</w:t>
      </w:r>
      <w:r w:rsidR="00414501" w:rsidRPr="00350E24">
        <w:t>05</w:t>
      </w:r>
      <w:r w:rsidR="007717A6">
        <w:t xml:space="preserve"> - </w:t>
      </w:r>
      <w:r w:rsidR="00414501" w:rsidRPr="00350E24">
        <w:t>C</w:t>
      </w:r>
      <w:r w:rsidR="00350E24" w:rsidRPr="00350E24">
        <w:t>onduct of flying operations</w:t>
      </w:r>
    </w:p>
    <w:tbl>
      <w:tblPr>
        <w:tblStyle w:val="TableGrid"/>
        <w:tblpPr w:leftFromText="180" w:rightFromText="180" w:vertAnchor="text" w:tblpXSpec="center" w:tblpY="1"/>
        <w:tblOverlap w:val="never"/>
        <w:tblW w:w="10206" w:type="dxa"/>
        <w:jc w:val="left"/>
        <w:tblLook w:val="0620" w:firstRow="1" w:lastRow="0" w:firstColumn="0" w:lastColumn="0" w:noHBand="1" w:noVBand="1"/>
      </w:tblPr>
      <w:tblGrid>
        <w:gridCol w:w="1159"/>
        <w:gridCol w:w="5671"/>
        <w:gridCol w:w="1690"/>
        <w:gridCol w:w="1686"/>
      </w:tblGrid>
      <w:tr w:rsidR="006D042D" w:rsidRPr="00350E24" w14:paraId="184DE47C" w14:textId="77777777" w:rsidTr="004D3232">
        <w:trPr>
          <w:cnfStyle w:val="100000000000" w:firstRow="1" w:lastRow="0" w:firstColumn="0" w:lastColumn="0" w:oddVBand="0" w:evenVBand="0" w:oddHBand="0" w:evenHBand="0" w:firstRowFirstColumn="0" w:firstRowLastColumn="0" w:lastRowFirstColumn="0" w:lastRowLastColumn="0"/>
          <w:jc w:val="left"/>
        </w:trPr>
        <w:tc>
          <w:tcPr>
            <w:tcW w:w="6804" w:type="dxa"/>
            <w:gridSpan w:val="2"/>
          </w:tcPr>
          <w:p w14:paraId="6FA1C2F2" w14:textId="77777777" w:rsidR="006D042D" w:rsidRPr="00350E24" w:rsidRDefault="006D042D" w:rsidP="00445417">
            <w:r w:rsidRPr="00350E24">
              <w:t>Regulation</w:t>
            </w:r>
          </w:p>
        </w:tc>
        <w:tc>
          <w:tcPr>
            <w:tcW w:w="1701" w:type="dxa"/>
          </w:tcPr>
          <w:p w14:paraId="2F8110B7" w14:textId="4D30FDA5" w:rsidR="006D042D" w:rsidRPr="00350E24" w:rsidRDefault="006D042D" w:rsidP="00445417">
            <w:r>
              <w:t>Means of compliance</w:t>
            </w:r>
          </w:p>
        </w:tc>
        <w:tc>
          <w:tcPr>
            <w:tcW w:w="1701" w:type="dxa"/>
          </w:tcPr>
          <w:p w14:paraId="2BC0A385" w14:textId="2132A8C3" w:rsidR="006D042D" w:rsidRPr="00350E24" w:rsidRDefault="006D042D" w:rsidP="00445417">
            <w:r w:rsidRPr="00350E24">
              <w:t>OIP reference</w:t>
            </w:r>
          </w:p>
        </w:tc>
      </w:tr>
      <w:tr w:rsidR="00F45043" w:rsidRPr="00350E24" w14:paraId="5B0216DC" w14:textId="77777777" w:rsidTr="004D3232">
        <w:trPr>
          <w:jc w:val="left"/>
        </w:trPr>
        <w:tc>
          <w:tcPr>
            <w:tcW w:w="1033" w:type="dxa"/>
            <w:vMerge w:val="restart"/>
            <w:hideMark/>
          </w:tcPr>
          <w:p w14:paraId="7F43213D" w14:textId="13431E91" w:rsidR="00F45043" w:rsidRPr="00350E24" w:rsidRDefault="00F45043" w:rsidP="00FF76B5">
            <w:pPr>
              <w:pStyle w:val="Regulation"/>
              <w:numPr>
                <w:ilvl w:val="0"/>
                <w:numId w:val="15"/>
              </w:numPr>
            </w:pPr>
            <w:r w:rsidRPr="00350E24">
              <w:t xml:space="preserve">Defence registered </w:t>
            </w:r>
            <w:r w:rsidR="007B1F5E">
              <w:t>Aircraft</w:t>
            </w:r>
            <w:r w:rsidRPr="00350E24">
              <w:t xml:space="preserve"> must be operated:</w:t>
            </w:r>
          </w:p>
        </w:tc>
        <w:tc>
          <w:tcPr>
            <w:tcW w:w="5771" w:type="dxa"/>
            <w:hideMark/>
          </w:tcPr>
          <w:p w14:paraId="4D5F2A34" w14:textId="77777777" w:rsidR="00F45043" w:rsidRPr="00350E24" w:rsidRDefault="00F45043" w:rsidP="00FF76B5">
            <w:pPr>
              <w:pStyle w:val="Regulation"/>
              <w:numPr>
                <w:ilvl w:val="1"/>
                <w:numId w:val="92"/>
              </w:numPr>
            </w:pPr>
            <w:r w:rsidRPr="00350E24">
              <w:t>within the approved Statement of Operating Intent and Usage (SOIU) and Configuration Role and operating Environment (CRE) parameters</w:t>
            </w:r>
          </w:p>
        </w:tc>
        <w:tc>
          <w:tcPr>
            <w:tcW w:w="1701" w:type="dxa"/>
          </w:tcPr>
          <w:p w14:paraId="7621F208" w14:textId="0EB4A96D" w:rsidR="00F45043" w:rsidRPr="006F69EC" w:rsidRDefault="00482A13" w:rsidP="00F45043">
            <w:sdt>
              <w:sdtPr>
                <w:id w:val="-681887108"/>
                <w:placeholder>
                  <w:docPart w:val="0DF830F08C934D268246F6EAD572BF73"/>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56E2EF45" w14:textId="056B0816" w:rsidR="00F45043" w:rsidRPr="006F69EC" w:rsidRDefault="00F45043" w:rsidP="00F45043"/>
        </w:tc>
      </w:tr>
      <w:tr w:rsidR="00F45043" w:rsidRPr="00350E24" w14:paraId="7A866F33" w14:textId="77777777" w:rsidTr="004D3232">
        <w:trPr>
          <w:jc w:val="left"/>
        </w:trPr>
        <w:tc>
          <w:tcPr>
            <w:tcW w:w="1033" w:type="dxa"/>
            <w:vMerge/>
            <w:hideMark/>
          </w:tcPr>
          <w:p w14:paraId="7A33EC3B" w14:textId="77777777" w:rsidR="00F45043" w:rsidRPr="00350E24" w:rsidRDefault="00F45043" w:rsidP="00FF76B5">
            <w:pPr>
              <w:pStyle w:val="Regulation"/>
              <w:numPr>
                <w:ilvl w:val="1"/>
                <w:numId w:val="81"/>
              </w:numPr>
            </w:pPr>
          </w:p>
        </w:tc>
        <w:tc>
          <w:tcPr>
            <w:tcW w:w="5771" w:type="dxa"/>
            <w:hideMark/>
          </w:tcPr>
          <w:p w14:paraId="34FA8C5E" w14:textId="77777777" w:rsidR="00F45043" w:rsidRPr="00350E24" w:rsidRDefault="00F45043" w:rsidP="00FF76B5">
            <w:pPr>
              <w:pStyle w:val="Regulation"/>
              <w:numPr>
                <w:ilvl w:val="1"/>
                <w:numId w:val="92"/>
              </w:numPr>
            </w:pPr>
            <w:r w:rsidRPr="00350E24">
              <w:t>in accordance with the Type Certificate and MAOC limitations</w:t>
            </w:r>
          </w:p>
        </w:tc>
        <w:tc>
          <w:tcPr>
            <w:tcW w:w="1701" w:type="dxa"/>
          </w:tcPr>
          <w:p w14:paraId="65A734C0" w14:textId="41FD99F0" w:rsidR="00F45043" w:rsidRPr="006F69EC" w:rsidRDefault="00482A13" w:rsidP="00F45043">
            <w:sdt>
              <w:sdtPr>
                <w:id w:val="1064758000"/>
                <w:placeholder>
                  <w:docPart w:val="EBA0797EA3A248F7BBA5B5950AE48436"/>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0AE7D296" w14:textId="0F4F0609" w:rsidR="00F45043" w:rsidRPr="006F69EC" w:rsidRDefault="00F45043" w:rsidP="00F45043"/>
        </w:tc>
      </w:tr>
      <w:tr w:rsidR="00F45043" w:rsidRPr="00350E24" w14:paraId="642503E2" w14:textId="77777777" w:rsidTr="004D3232">
        <w:trPr>
          <w:jc w:val="left"/>
        </w:trPr>
        <w:tc>
          <w:tcPr>
            <w:tcW w:w="1033" w:type="dxa"/>
            <w:vMerge/>
            <w:hideMark/>
          </w:tcPr>
          <w:p w14:paraId="1264E5E6" w14:textId="77777777" w:rsidR="00F45043" w:rsidRPr="00350E24" w:rsidRDefault="00F45043" w:rsidP="00FF76B5">
            <w:pPr>
              <w:pStyle w:val="Regulation"/>
              <w:numPr>
                <w:ilvl w:val="1"/>
                <w:numId w:val="81"/>
              </w:numPr>
            </w:pPr>
          </w:p>
        </w:tc>
        <w:tc>
          <w:tcPr>
            <w:tcW w:w="5771" w:type="dxa"/>
            <w:hideMark/>
          </w:tcPr>
          <w:p w14:paraId="43D47176" w14:textId="72C68D1F" w:rsidR="00F45043" w:rsidRPr="00350E24" w:rsidRDefault="00F45043" w:rsidP="00FF76B5">
            <w:pPr>
              <w:pStyle w:val="Regulation"/>
              <w:numPr>
                <w:ilvl w:val="1"/>
                <w:numId w:val="92"/>
              </w:numPr>
            </w:pPr>
            <w:r w:rsidRPr="00350E24">
              <w:t xml:space="preserve">in accordance with the procedures in Defence AIP, except as required by the </w:t>
            </w:r>
            <w:r w:rsidR="00997AE1">
              <w:t>C</w:t>
            </w:r>
            <w:r w:rsidRPr="00350E24">
              <w:t>AA of the state of operation</w:t>
            </w:r>
          </w:p>
        </w:tc>
        <w:tc>
          <w:tcPr>
            <w:tcW w:w="1701" w:type="dxa"/>
          </w:tcPr>
          <w:p w14:paraId="36009896" w14:textId="04CAC411" w:rsidR="00F45043" w:rsidRPr="006F69EC" w:rsidRDefault="00482A13" w:rsidP="00F45043">
            <w:sdt>
              <w:sdtPr>
                <w:id w:val="-733163993"/>
                <w:placeholder>
                  <w:docPart w:val="DF27FA1C1D3F4F418A0E7FE6217AF684"/>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48118B97" w14:textId="5A9F8D67" w:rsidR="00F45043" w:rsidRPr="006F69EC" w:rsidRDefault="00F45043" w:rsidP="00F45043"/>
        </w:tc>
      </w:tr>
      <w:tr w:rsidR="00F45043" w:rsidRPr="00350E24" w14:paraId="07B01113" w14:textId="77777777" w:rsidTr="004D3232">
        <w:trPr>
          <w:jc w:val="left"/>
        </w:trPr>
        <w:tc>
          <w:tcPr>
            <w:tcW w:w="1033" w:type="dxa"/>
            <w:vMerge/>
            <w:hideMark/>
          </w:tcPr>
          <w:p w14:paraId="7B12E1BF" w14:textId="77777777" w:rsidR="00F45043" w:rsidRPr="00350E24" w:rsidRDefault="00F45043" w:rsidP="00FF76B5">
            <w:pPr>
              <w:pStyle w:val="Regulation"/>
              <w:numPr>
                <w:ilvl w:val="1"/>
                <w:numId w:val="81"/>
              </w:numPr>
            </w:pPr>
          </w:p>
        </w:tc>
        <w:tc>
          <w:tcPr>
            <w:tcW w:w="5771" w:type="dxa"/>
            <w:hideMark/>
          </w:tcPr>
          <w:p w14:paraId="1E6B44C4" w14:textId="225986FD" w:rsidR="00F45043" w:rsidRPr="00350E24" w:rsidRDefault="00F45043" w:rsidP="00FF76B5">
            <w:pPr>
              <w:pStyle w:val="Regulation"/>
              <w:numPr>
                <w:ilvl w:val="1"/>
                <w:numId w:val="92"/>
              </w:numPr>
            </w:pPr>
            <w:r w:rsidRPr="00350E24">
              <w:t xml:space="preserve">as detailed in the </w:t>
            </w:r>
            <w:r w:rsidR="007B1F5E">
              <w:t>Aircraft</w:t>
            </w:r>
            <w:r w:rsidRPr="00350E24">
              <w:t xml:space="preserve"> Flight Manual and applicable OIP</w:t>
            </w:r>
          </w:p>
        </w:tc>
        <w:tc>
          <w:tcPr>
            <w:tcW w:w="1701" w:type="dxa"/>
          </w:tcPr>
          <w:p w14:paraId="739AD01C" w14:textId="7AB74B6A" w:rsidR="00F45043" w:rsidRPr="006F69EC" w:rsidRDefault="00482A13" w:rsidP="00F45043">
            <w:sdt>
              <w:sdtPr>
                <w:id w:val="610483285"/>
                <w:placeholder>
                  <w:docPart w:val="6A6B745A9EE7430B815C538D68E164E2"/>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1439C7BB" w14:textId="4FEA891C" w:rsidR="00F45043" w:rsidRPr="006F69EC" w:rsidRDefault="00F45043" w:rsidP="00F45043"/>
        </w:tc>
      </w:tr>
      <w:tr w:rsidR="00F45043" w:rsidRPr="00350E24" w14:paraId="329C54DB" w14:textId="77777777" w:rsidTr="004D3232">
        <w:trPr>
          <w:jc w:val="left"/>
        </w:trPr>
        <w:tc>
          <w:tcPr>
            <w:tcW w:w="1033" w:type="dxa"/>
            <w:vMerge/>
            <w:hideMark/>
          </w:tcPr>
          <w:p w14:paraId="088BCBF7" w14:textId="77777777" w:rsidR="00F45043" w:rsidRPr="00350E24" w:rsidRDefault="00F45043" w:rsidP="00FF76B5">
            <w:pPr>
              <w:pStyle w:val="Regulation"/>
              <w:numPr>
                <w:ilvl w:val="1"/>
                <w:numId w:val="81"/>
              </w:numPr>
            </w:pPr>
          </w:p>
        </w:tc>
        <w:tc>
          <w:tcPr>
            <w:tcW w:w="5771" w:type="dxa"/>
            <w:hideMark/>
          </w:tcPr>
          <w:p w14:paraId="761C6FD6" w14:textId="77777777" w:rsidR="00F45043" w:rsidRPr="00350E24" w:rsidRDefault="00F45043" w:rsidP="00FF76B5">
            <w:pPr>
              <w:pStyle w:val="Regulation"/>
              <w:numPr>
                <w:ilvl w:val="1"/>
                <w:numId w:val="92"/>
              </w:numPr>
            </w:pPr>
            <w:r w:rsidRPr="00350E24">
              <w:t>in accordance with Defence OIP.</w:t>
            </w:r>
          </w:p>
        </w:tc>
        <w:tc>
          <w:tcPr>
            <w:tcW w:w="1701" w:type="dxa"/>
          </w:tcPr>
          <w:p w14:paraId="3BA1E8B1" w14:textId="6CFC2252" w:rsidR="00F45043" w:rsidRPr="006F69EC" w:rsidRDefault="00482A13" w:rsidP="00F45043">
            <w:sdt>
              <w:sdtPr>
                <w:id w:val="2048637138"/>
                <w:placeholder>
                  <w:docPart w:val="23552ADDAE8942C1B164CE46264AA711"/>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3BFB4BEB" w14:textId="152EB351" w:rsidR="00F45043" w:rsidRPr="006F69EC" w:rsidRDefault="00F45043" w:rsidP="00F45043"/>
        </w:tc>
      </w:tr>
      <w:tr w:rsidR="00F45043" w:rsidRPr="00350E24" w14:paraId="53AEFBD3" w14:textId="77777777" w:rsidTr="004D3232">
        <w:trPr>
          <w:jc w:val="left"/>
        </w:trPr>
        <w:tc>
          <w:tcPr>
            <w:tcW w:w="1033" w:type="dxa"/>
            <w:vMerge/>
          </w:tcPr>
          <w:p w14:paraId="22F942EB" w14:textId="269953D7" w:rsidR="00F45043" w:rsidRPr="00350E24" w:rsidRDefault="00F45043" w:rsidP="00F45043">
            <w:pPr>
              <w:pStyle w:val="Regulation"/>
            </w:pPr>
          </w:p>
        </w:tc>
        <w:tc>
          <w:tcPr>
            <w:tcW w:w="5771" w:type="dxa"/>
          </w:tcPr>
          <w:p w14:paraId="4F88F854" w14:textId="6B8DC1A9" w:rsidR="00F45043" w:rsidRPr="00350E24" w:rsidRDefault="001443BD" w:rsidP="00FF76B5">
            <w:pPr>
              <w:pStyle w:val="Regulation"/>
              <w:numPr>
                <w:ilvl w:val="1"/>
                <w:numId w:val="92"/>
              </w:numPr>
            </w:pPr>
            <w:r>
              <w:t>a</w:t>
            </w:r>
            <w:r w:rsidRPr="001855FC">
              <w:t xml:space="preserve">t </w:t>
            </w:r>
            <w:r w:rsidR="00F45043" w:rsidRPr="001855FC">
              <w:t>certified aerodromes, non-certified aerodromes and any other non-defined areas where it is safe to do so.</w:t>
            </w:r>
          </w:p>
        </w:tc>
        <w:tc>
          <w:tcPr>
            <w:tcW w:w="1701" w:type="dxa"/>
          </w:tcPr>
          <w:p w14:paraId="42B3E280" w14:textId="58690565" w:rsidR="00F45043" w:rsidRPr="006F69EC" w:rsidRDefault="00482A13" w:rsidP="00F45043">
            <w:sdt>
              <w:sdtPr>
                <w:id w:val="254323202"/>
                <w:placeholder>
                  <w:docPart w:val="14C57403F76B4BFB995C1D29BFAB8738"/>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54AB88E1" w14:textId="4D68A5F7" w:rsidR="00F45043" w:rsidRPr="006F69EC" w:rsidRDefault="00F45043" w:rsidP="00F45043"/>
        </w:tc>
      </w:tr>
    </w:tbl>
    <w:p w14:paraId="151F0A7F" w14:textId="7FFE7FB1" w:rsidR="00350E24" w:rsidRPr="00350E24" w:rsidRDefault="006971C5">
      <w:pPr>
        <w:pStyle w:val="Heading4"/>
      </w:pPr>
      <w:r>
        <w:t>DASR</w:t>
      </w:r>
      <w:r w:rsidRPr="00350E24">
        <w:t xml:space="preserve"> </w:t>
      </w:r>
      <w:r w:rsidR="00645075" w:rsidRPr="00350E24">
        <w:t>O</w:t>
      </w:r>
      <w:r w:rsidR="00350E24" w:rsidRPr="00350E24">
        <w:t>RO.</w:t>
      </w:r>
      <w:r w:rsidR="00414501" w:rsidRPr="00350E24">
        <w:t>10</w:t>
      </w:r>
      <w:r w:rsidR="007717A6">
        <w:t xml:space="preserve"> - </w:t>
      </w:r>
      <w:r w:rsidR="00414501" w:rsidRPr="00350E24">
        <w:t>F</w:t>
      </w:r>
      <w:r w:rsidR="00445417">
        <w:t>lying Management S</w:t>
      </w:r>
      <w:r w:rsidR="00350E24" w:rsidRPr="00350E24">
        <w:t>ystem</w:t>
      </w:r>
    </w:p>
    <w:tbl>
      <w:tblPr>
        <w:tblStyle w:val="TableGrid"/>
        <w:tblW w:w="10221" w:type="dxa"/>
        <w:tblLook w:val="0620" w:firstRow="1" w:lastRow="0" w:firstColumn="0" w:lastColumn="0" w:noHBand="1" w:noVBand="1"/>
      </w:tblPr>
      <w:tblGrid>
        <w:gridCol w:w="3519"/>
        <w:gridCol w:w="3300"/>
        <w:gridCol w:w="1701"/>
        <w:gridCol w:w="1701"/>
      </w:tblGrid>
      <w:tr w:rsidR="006D042D" w:rsidRPr="00350E24" w14:paraId="46721332" w14:textId="77777777" w:rsidTr="004D3232">
        <w:trPr>
          <w:cnfStyle w:val="100000000000" w:firstRow="1" w:lastRow="0" w:firstColumn="0" w:lastColumn="0" w:oddVBand="0" w:evenVBand="0" w:oddHBand="0" w:evenHBand="0" w:firstRowFirstColumn="0" w:firstRowLastColumn="0" w:lastRowFirstColumn="0" w:lastRowLastColumn="0"/>
        </w:trPr>
        <w:tc>
          <w:tcPr>
            <w:tcW w:w="6819" w:type="dxa"/>
            <w:gridSpan w:val="2"/>
          </w:tcPr>
          <w:p w14:paraId="62E26939" w14:textId="77777777" w:rsidR="006D042D" w:rsidRPr="00350E24" w:rsidRDefault="006D042D" w:rsidP="00350E24">
            <w:r w:rsidRPr="00350E24">
              <w:t>Regulation</w:t>
            </w:r>
          </w:p>
        </w:tc>
        <w:tc>
          <w:tcPr>
            <w:tcW w:w="1701" w:type="dxa"/>
          </w:tcPr>
          <w:p w14:paraId="13492BF0" w14:textId="03734369" w:rsidR="006D042D" w:rsidRPr="00350E24" w:rsidRDefault="006D042D" w:rsidP="00350E24">
            <w:r>
              <w:t>Means of compliance</w:t>
            </w:r>
          </w:p>
        </w:tc>
        <w:tc>
          <w:tcPr>
            <w:tcW w:w="1701" w:type="dxa"/>
          </w:tcPr>
          <w:p w14:paraId="22EBADAA" w14:textId="164FED24" w:rsidR="006D042D" w:rsidRPr="00350E24" w:rsidRDefault="006D042D" w:rsidP="00350E24">
            <w:r w:rsidRPr="00350E24">
              <w:t>OIP reference</w:t>
            </w:r>
          </w:p>
        </w:tc>
      </w:tr>
      <w:tr w:rsidR="00B1376D" w:rsidRPr="00350E24" w14:paraId="041F1486" w14:textId="77777777" w:rsidTr="004D3232">
        <w:tc>
          <w:tcPr>
            <w:tcW w:w="3519" w:type="dxa"/>
            <w:vMerge w:val="restart"/>
            <w:hideMark/>
          </w:tcPr>
          <w:p w14:paraId="21574719" w14:textId="77777777" w:rsidR="00B1376D" w:rsidRPr="00350E24" w:rsidRDefault="00B1376D" w:rsidP="00FF76B5">
            <w:pPr>
              <w:pStyle w:val="Regulation"/>
              <w:numPr>
                <w:ilvl w:val="0"/>
                <w:numId w:val="16"/>
              </w:numPr>
            </w:pPr>
            <w:r w:rsidRPr="00350E24">
              <w:t>The MAO must ensure a flying management system (FMS) is maintained that includes:</w:t>
            </w:r>
          </w:p>
        </w:tc>
        <w:tc>
          <w:tcPr>
            <w:tcW w:w="3300" w:type="dxa"/>
            <w:hideMark/>
          </w:tcPr>
          <w:p w14:paraId="2C4F4D12" w14:textId="77777777" w:rsidR="00B1376D" w:rsidRPr="00350E24" w:rsidRDefault="00B1376D" w:rsidP="00FF76B5">
            <w:pPr>
              <w:pStyle w:val="Regulation"/>
              <w:numPr>
                <w:ilvl w:val="1"/>
                <w:numId w:val="93"/>
              </w:numPr>
            </w:pPr>
            <w:r w:rsidRPr="00350E24">
              <w:t>appointment of key staff</w:t>
            </w:r>
          </w:p>
        </w:tc>
        <w:tc>
          <w:tcPr>
            <w:tcW w:w="1701" w:type="dxa"/>
          </w:tcPr>
          <w:p w14:paraId="74334590" w14:textId="78F2E4A3" w:rsidR="00B1376D" w:rsidRPr="006F69EC" w:rsidRDefault="00482A13" w:rsidP="00B1376D">
            <w:sdt>
              <w:sdtPr>
                <w:id w:val="1656648237"/>
                <w:placeholder>
                  <w:docPart w:val="0E3F506DB6B6484C86DB208341279AA9"/>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794C6DD9" w14:textId="79274FF4" w:rsidR="00B1376D" w:rsidRPr="006F69EC" w:rsidRDefault="00B1376D" w:rsidP="00B1376D"/>
        </w:tc>
      </w:tr>
      <w:tr w:rsidR="00B1376D" w:rsidRPr="00350E24" w14:paraId="56A69B42" w14:textId="77777777" w:rsidTr="004D3232">
        <w:tc>
          <w:tcPr>
            <w:tcW w:w="3519" w:type="dxa"/>
            <w:vMerge/>
            <w:hideMark/>
          </w:tcPr>
          <w:p w14:paraId="3763015E" w14:textId="77777777" w:rsidR="00B1376D" w:rsidRPr="00350E24" w:rsidRDefault="00B1376D" w:rsidP="00FF76B5">
            <w:pPr>
              <w:pStyle w:val="Regulation"/>
              <w:numPr>
                <w:ilvl w:val="1"/>
                <w:numId w:val="81"/>
              </w:numPr>
            </w:pPr>
          </w:p>
        </w:tc>
        <w:tc>
          <w:tcPr>
            <w:tcW w:w="3300" w:type="dxa"/>
            <w:hideMark/>
          </w:tcPr>
          <w:p w14:paraId="6C383ED3" w14:textId="77777777" w:rsidR="00B1376D" w:rsidRPr="00350E24" w:rsidRDefault="00B1376D" w:rsidP="00FF76B5">
            <w:pPr>
              <w:pStyle w:val="Regulation"/>
              <w:numPr>
                <w:ilvl w:val="1"/>
                <w:numId w:val="93"/>
              </w:numPr>
            </w:pPr>
            <w:r w:rsidRPr="00350E24">
              <w:t>management of the SOIU</w:t>
            </w:r>
          </w:p>
        </w:tc>
        <w:tc>
          <w:tcPr>
            <w:tcW w:w="1701" w:type="dxa"/>
          </w:tcPr>
          <w:p w14:paraId="29AC8CC5" w14:textId="0A45EF50" w:rsidR="00B1376D" w:rsidRPr="006F69EC" w:rsidRDefault="00482A13" w:rsidP="00B1376D">
            <w:sdt>
              <w:sdtPr>
                <w:id w:val="-1267768753"/>
                <w:placeholder>
                  <w:docPart w:val="B0A7AD33103C48A9827200AEB0063514"/>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44CF1006" w14:textId="6E00A450" w:rsidR="00B1376D" w:rsidRPr="006F69EC" w:rsidRDefault="00B1376D" w:rsidP="00B1376D"/>
        </w:tc>
      </w:tr>
      <w:tr w:rsidR="00B1376D" w:rsidRPr="00350E24" w14:paraId="3FA01721" w14:textId="77777777" w:rsidTr="004D3232">
        <w:tc>
          <w:tcPr>
            <w:tcW w:w="3519" w:type="dxa"/>
            <w:vMerge/>
            <w:hideMark/>
          </w:tcPr>
          <w:p w14:paraId="509F0E17" w14:textId="77777777" w:rsidR="00B1376D" w:rsidRPr="00350E24" w:rsidRDefault="00B1376D" w:rsidP="00FF76B5">
            <w:pPr>
              <w:pStyle w:val="Regulation"/>
              <w:numPr>
                <w:ilvl w:val="1"/>
                <w:numId w:val="81"/>
              </w:numPr>
            </w:pPr>
          </w:p>
        </w:tc>
        <w:tc>
          <w:tcPr>
            <w:tcW w:w="3300" w:type="dxa"/>
            <w:hideMark/>
          </w:tcPr>
          <w:p w14:paraId="00EC5D67" w14:textId="3766990B" w:rsidR="00B1376D" w:rsidRPr="00350E24" w:rsidRDefault="002B667D" w:rsidP="00FF76B5">
            <w:pPr>
              <w:pStyle w:val="Regulation"/>
              <w:numPr>
                <w:ilvl w:val="1"/>
                <w:numId w:val="93"/>
              </w:numPr>
            </w:pPr>
            <w:r>
              <w:t>Aircrew</w:t>
            </w:r>
            <w:r w:rsidR="00B1376D" w:rsidRPr="00350E24">
              <w:t xml:space="preserve"> competency</w:t>
            </w:r>
          </w:p>
        </w:tc>
        <w:tc>
          <w:tcPr>
            <w:tcW w:w="1701" w:type="dxa"/>
          </w:tcPr>
          <w:p w14:paraId="52CFDDB2" w14:textId="076B66F4" w:rsidR="00B1376D" w:rsidRPr="006F69EC" w:rsidRDefault="00482A13" w:rsidP="00B1376D">
            <w:sdt>
              <w:sdtPr>
                <w:id w:val="1952970806"/>
                <w:placeholder>
                  <w:docPart w:val="F770B0FE128F4A37A93DC14DBD7054B1"/>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06C7F21E" w14:textId="5BA13735" w:rsidR="00B1376D" w:rsidRPr="006F69EC" w:rsidRDefault="00B1376D" w:rsidP="00B1376D"/>
        </w:tc>
      </w:tr>
      <w:tr w:rsidR="00B1376D" w:rsidRPr="00350E24" w14:paraId="6C9FD729" w14:textId="77777777" w:rsidTr="004D3232">
        <w:tc>
          <w:tcPr>
            <w:tcW w:w="3519" w:type="dxa"/>
            <w:vMerge/>
            <w:hideMark/>
          </w:tcPr>
          <w:p w14:paraId="7BA43519" w14:textId="77777777" w:rsidR="00B1376D" w:rsidRPr="00350E24" w:rsidRDefault="00B1376D" w:rsidP="00FF76B5">
            <w:pPr>
              <w:pStyle w:val="Regulation"/>
              <w:numPr>
                <w:ilvl w:val="1"/>
                <w:numId w:val="81"/>
              </w:numPr>
            </w:pPr>
          </w:p>
        </w:tc>
        <w:tc>
          <w:tcPr>
            <w:tcW w:w="3300" w:type="dxa"/>
            <w:hideMark/>
          </w:tcPr>
          <w:p w14:paraId="6595FC03" w14:textId="77777777" w:rsidR="00B1376D" w:rsidRPr="00350E24" w:rsidRDefault="00B1376D" w:rsidP="00FF76B5">
            <w:pPr>
              <w:pStyle w:val="Regulation"/>
              <w:numPr>
                <w:ilvl w:val="1"/>
                <w:numId w:val="93"/>
              </w:numPr>
            </w:pPr>
            <w:r w:rsidRPr="00350E24">
              <w:t>flight authorisation</w:t>
            </w:r>
          </w:p>
        </w:tc>
        <w:tc>
          <w:tcPr>
            <w:tcW w:w="1701" w:type="dxa"/>
          </w:tcPr>
          <w:p w14:paraId="34C31947" w14:textId="0F060F09" w:rsidR="00B1376D" w:rsidRPr="006F69EC" w:rsidRDefault="00482A13" w:rsidP="00B1376D">
            <w:sdt>
              <w:sdtPr>
                <w:id w:val="-1736315056"/>
                <w:placeholder>
                  <w:docPart w:val="C1B307C062A1484F8A9FF330FBFFFAC9"/>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45F1E9B6" w14:textId="0B78CFA8" w:rsidR="00B1376D" w:rsidRPr="006F69EC" w:rsidRDefault="00B1376D" w:rsidP="00B1376D"/>
        </w:tc>
      </w:tr>
      <w:tr w:rsidR="00B1376D" w:rsidRPr="00350E24" w14:paraId="61158646" w14:textId="77777777" w:rsidTr="004D3232">
        <w:tc>
          <w:tcPr>
            <w:tcW w:w="3519" w:type="dxa"/>
            <w:vMerge/>
            <w:hideMark/>
          </w:tcPr>
          <w:p w14:paraId="4B0E3D40" w14:textId="77777777" w:rsidR="00B1376D" w:rsidRPr="00350E24" w:rsidRDefault="00B1376D" w:rsidP="00FF76B5">
            <w:pPr>
              <w:pStyle w:val="Regulation"/>
              <w:numPr>
                <w:ilvl w:val="1"/>
                <w:numId w:val="81"/>
              </w:numPr>
            </w:pPr>
          </w:p>
        </w:tc>
        <w:tc>
          <w:tcPr>
            <w:tcW w:w="3300" w:type="dxa"/>
            <w:hideMark/>
          </w:tcPr>
          <w:p w14:paraId="7C5095BD" w14:textId="77777777" w:rsidR="00B1376D" w:rsidRPr="00350E24" w:rsidRDefault="00B1376D" w:rsidP="00FF76B5">
            <w:pPr>
              <w:pStyle w:val="Regulation"/>
              <w:numPr>
                <w:ilvl w:val="1"/>
                <w:numId w:val="93"/>
              </w:numPr>
            </w:pPr>
            <w:r w:rsidRPr="00350E24">
              <w:t>aviation risk management</w:t>
            </w:r>
          </w:p>
        </w:tc>
        <w:tc>
          <w:tcPr>
            <w:tcW w:w="1701" w:type="dxa"/>
          </w:tcPr>
          <w:p w14:paraId="0B91B187" w14:textId="759D2791" w:rsidR="00B1376D" w:rsidRPr="006F69EC" w:rsidRDefault="00482A13" w:rsidP="00B1376D">
            <w:sdt>
              <w:sdtPr>
                <w:id w:val="-1143043559"/>
                <w:placeholder>
                  <w:docPart w:val="67C6EB34C6E3408E90045FAE30531F9F"/>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3A8D7D87" w14:textId="3BAD89F1" w:rsidR="00B1376D" w:rsidRPr="006F69EC" w:rsidRDefault="00B1376D" w:rsidP="00B1376D"/>
        </w:tc>
      </w:tr>
      <w:tr w:rsidR="00B1376D" w:rsidRPr="00350E24" w14:paraId="4C243B89" w14:textId="77777777" w:rsidTr="004D3232">
        <w:tc>
          <w:tcPr>
            <w:tcW w:w="3519" w:type="dxa"/>
            <w:vMerge/>
            <w:hideMark/>
          </w:tcPr>
          <w:p w14:paraId="11CD0A4B" w14:textId="77777777" w:rsidR="00B1376D" w:rsidRPr="00350E24" w:rsidRDefault="00B1376D" w:rsidP="00FF76B5">
            <w:pPr>
              <w:pStyle w:val="Regulation"/>
              <w:numPr>
                <w:ilvl w:val="1"/>
                <w:numId w:val="81"/>
              </w:numPr>
            </w:pPr>
          </w:p>
        </w:tc>
        <w:tc>
          <w:tcPr>
            <w:tcW w:w="3300" w:type="dxa"/>
            <w:hideMark/>
          </w:tcPr>
          <w:p w14:paraId="02109114" w14:textId="77777777" w:rsidR="00B1376D" w:rsidRPr="00350E24" w:rsidRDefault="00B1376D" w:rsidP="00FF76B5">
            <w:pPr>
              <w:pStyle w:val="Regulation"/>
              <w:numPr>
                <w:ilvl w:val="1"/>
                <w:numId w:val="93"/>
              </w:numPr>
            </w:pPr>
            <w:r w:rsidRPr="00350E24">
              <w:t>aviation safety management</w:t>
            </w:r>
          </w:p>
        </w:tc>
        <w:tc>
          <w:tcPr>
            <w:tcW w:w="1701" w:type="dxa"/>
          </w:tcPr>
          <w:p w14:paraId="1011513F" w14:textId="0FCD6DBF" w:rsidR="00B1376D" w:rsidRPr="006F69EC" w:rsidRDefault="00482A13" w:rsidP="00B1376D">
            <w:sdt>
              <w:sdtPr>
                <w:id w:val="1054817581"/>
                <w:placeholder>
                  <w:docPart w:val="F8C00D7508C841B1990E9F9B42E6F56F"/>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509A57B9" w14:textId="6F544CC0" w:rsidR="00B1376D" w:rsidRPr="006F69EC" w:rsidRDefault="00B1376D" w:rsidP="00B1376D"/>
        </w:tc>
      </w:tr>
      <w:tr w:rsidR="00B1376D" w:rsidRPr="00350E24" w14:paraId="5D80573D" w14:textId="77777777" w:rsidTr="004D3232">
        <w:tc>
          <w:tcPr>
            <w:tcW w:w="3519" w:type="dxa"/>
            <w:vMerge/>
            <w:hideMark/>
          </w:tcPr>
          <w:p w14:paraId="250CD3C2" w14:textId="77777777" w:rsidR="00B1376D" w:rsidRPr="00350E24" w:rsidRDefault="00B1376D" w:rsidP="00FF76B5">
            <w:pPr>
              <w:pStyle w:val="Regulation"/>
              <w:numPr>
                <w:ilvl w:val="1"/>
                <w:numId w:val="81"/>
              </w:numPr>
            </w:pPr>
          </w:p>
        </w:tc>
        <w:tc>
          <w:tcPr>
            <w:tcW w:w="3300" w:type="dxa"/>
            <w:hideMark/>
          </w:tcPr>
          <w:p w14:paraId="78247CE9" w14:textId="77777777" w:rsidR="00B1376D" w:rsidRPr="00350E24" w:rsidRDefault="00B1376D" w:rsidP="00FF76B5">
            <w:pPr>
              <w:pStyle w:val="Regulation"/>
              <w:numPr>
                <w:ilvl w:val="1"/>
                <w:numId w:val="93"/>
              </w:numPr>
            </w:pPr>
            <w:r w:rsidRPr="00350E24">
              <w:t>management of Orders, Instructions and Publications (OIP)</w:t>
            </w:r>
          </w:p>
        </w:tc>
        <w:tc>
          <w:tcPr>
            <w:tcW w:w="1701" w:type="dxa"/>
          </w:tcPr>
          <w:p w14:paraId="12815BD6" w14:textId="476C3F4A" w:rsidR="00B1376D" w:rsidRPr="006F69EC" w:rsidRDefault="00482A13" w:rsidP="00B1376D">
            <w:sdt>
              <w:sdtPr>
                <w:id w:val="-1091234624"/>
                <w:placeholder>
                  <w:docPart w:val="26BAE89B28544AE6B63F9214B7BF2E49"/>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2AD8E2C5" w14:textId="03669C28" w:rsidR="00B1376D" w:rsidRPr="006F69EC" w:rsidRDefault="00B1376D" w:rsidP="00B1376D"/>
        </w:tc>
      </w:tr>
      <w:tr w:rsidR="00B1376D" w:rsidRPr="00350E24" w14:paraId="7990A457" w14:textId="77777777" w:rsidTr="004D3232">
        <w:tc>
          <w:tcPr>
            <w:tcW w:w="3519" w:type="dxa"/>
            <w:vMerge/>
            <w:hideMark/>
          </w:tcPr>
          <w:p w14:paraId="1F9F976E" w14:textId="77777777" w:rsidR="00B1376D" w:rsidRPr="00350E24" w:rsidRDefault="00B1376D" w:rsidP="00FF76B5">
            <w:pPr>
              <w:pStyle w:val="Regulation"/>
              <w:numPr>
                <w:ilvl w:val="1"/>
                <w:numId w:val="81"/>
              </w:numPr>
            </w:pPr>
          </w:p>
        </w:tc>
        <w:tc>
          <w:tcPr>
            <w:tcW w:w="3300" w:type="dxa"/>
            <w:hideMark/>
          </w:tcPr>
          <w:p w14:paraId="48810963" w14:textId="77777777" w:rsidR="00B1376D" w:rsidRPr="00350E24" w:rsidRDefault="00B1376D" w:rsidP="00FF76B5">
            <w:pPr>
              <w:pStyle w:val="Regulation"/>
              <w:numPr>
                <w:ilvl w:val="1"/>
                <w:numId w:val="93"/>
              </w:numPr>
            </w:pPr>
            <w:r w:rsidRPr="00350E24">
              <w:t>management of Flight Simulation Training Devices (FSTD).</w:t>
            </w:r>
          </w:p>
        </w:tc>
        <w:tc>
          <w:tcPr>
            <w:tcW w:w="1701" w:type="dxa"/>
          </w:tcPr>
          <w:p w14:paraId="0F52D79E" w14:textId="4D79ADDD" w:rsidR="00B1376D" w:rsidRPr="006F69EC" w:rsidRDefault="00482A13" w:rsidP="00B1376D">
            <w:sdt>
              <w:sdtPr>
                <w:id w:val="-1792121740"/>
                <w:placeholder>
                  <w:docPart w:val="4082DD222749443B8F15FB9608218FE3"/>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701" w:type="dxa"/>
          </w:tcPr>
          <w:p w14:paraId="1951FE2C" w14:textId="07ACE827" w:rsidR="00B1376D" w:rsidRPr="006F69EC" w:rsidRDefault="00B1376D" w:rsidP="00B1376D"/>
        </w:tc>
      </w:tr>
    </w:tbl>
    <w:p w14:paraId="3CFD8CF3" w14:textId="17EC9085" w:rsidR="00350E24" w:rsidRPr="00350E24" w:rsidRDefault="00350E24" w:rsidP="00350E24"/>
    <w:p w14:paraId="66151D1E" w14:textId="031CB4C4" w:rsidR="00350E24" w:rsidRPr="00350E24" w:rsidRDefault="006971C5">
      <w:pPr>
        <w:pStyle w:val="Heading4"/>
        <w:keepNext w:val="0"/>
        <w:pPrChange w:id="101" w:author="Masini, Mark WGCDR" w:date="2025-02-14T14:42:00Z">
          <w:pPr>
            <w:pStyle w:val="Heading4"/>
          </w:pPr>
        </w:pPrChange>
      </w:pPr>
      <w:r>
        <w:t>DASR</w:t>
      </w:r>
      <w:r w:rsidRPr="00350E24">
        <w:t xml:space="preserve"> </w:t>
      </w:r>
      <w:r w:rsidR="00645075" w:rsidRPr="00350E24">
        <w:t>O</w:t>
      </w:r>
      <w:r w:rsidR="00350E24" w:rsidRPr="00350E24">
        <w:t>RO.</w:t>
      </w:r>
      <w:r w:rsidR="00414501" w:rsidRPr="00350E24">
        <w:t>15</w:t>
      </w:r>
      <w:r w:rsidR="007717A6">
        <w:t xml:space="preserve"> - </w:t>
      </w:r>
      <w:r w:rsidR="00414501" w:rsidRPr="00350E24">
        <w:t>A</w:t>
      </w:r>
      <w:r w:rsidR="00053650">
        <w:t>ppointment of Key S</w:t>
      </w:r>
      <w:r w:rsidR="00350E24" w:rsidRPr="00350E24">
        <w:t>taff</w:t>
      </w:r>
    </w:p>
    <w:tbl>
      <w:tblPr>
        <w:tblStyle w:val="TableGrid"/>
        <w:tblW w:w="10206" w:type="dxa"/>
        <w:tblLook w:val="0620" w:firstRow="1" w:lastRow="0" w:firstColumn="0" w:lastColumn="0" w:noHBand="1" w:noVBand="1"/>
      </w:tblPr>
      <w:tblGrid>
        <w:gridCol w:w="1910"/>
        <w:gridCol w:w="4780"/>
        <w:gridCol w:w="1688"/>
        <w:gridCol w:w="1828"/>
      </w:tblGrid>
      <w:tr w:rsidR="006D042D" w:rsidRPr="00350E24" w14:paraId="327BC414" w14:textId="77777777" w:rsidTr="00A523C2">
        <w:trPr>
          <w:cnfStyle w:val="100000000000" w:firstRow="1" w:lastRow="0" w:firstColumn="0" w:lastColumn="0" w:oddVBand="0" w:evenVBand="0" w:oddHBand="0" w:evenHBand="0" w:firstRowFirstColumn="0" w:firstRowLastColumn="0" w:lastRowFirstColumn="0" w:lastRowLastColumn="0"/>
        </w:trPr>
        <w:tc>
          <w:tcPr>
            <w:tcW w:w="6690" w:type="dxa"/>
            <w:gridSpan w:val="2"/>
          </w:tcPr>
          <w:p w14:paraId="530AF5BE" w14:textId="07A87BD8" w:rsidR="006D042D" w:rsidRPr="00350E24" w:rsidRDefault="006D042D">
            <w:pPr>
              <w:keepNext w:val="0"/>
              <w:pPrChange w:id="102" w:author="Masini, Mark WGCDR" w:date="2025-02-14T14:42:00Z">
                <w:pPr/>
              </w:pPrChange>
            </w:pPr>
            <w:r w:rsidRPr="00350E24">
              <w:t>Regulation</w:t>
            </w:r>
          </w:p>
        </w:tc>
        <w:tc>
          <w:tcPr>
            <w:tcW w:w="1688" w:type="dxa"/>
          </w:tcPr>
          <w:p w14:paraId="32B6C402" w14:textId="28917732" w:rsidR="006D042D" w:rsidRPr="00350E24" w:rsidRDefault="006D042D">
            <w:pPr>
              <w:keepNext w:val="0"/>
              <w:pPrChange w:id="103" w:author="Masini, Mark WGCDR" w:date="2025-02-14T14:42:00Z">
                <w:pPr/>
              </w:pPrChange>
            </w:pPr>
            <w:r>
              <w:t>Means of compliance</w:t>
            </w:r>
          </w:p>
        </w:tc>
        <w:tc>
          <w:tcPr>
            <w:tcW w:w="1828" w:type="dxa"/>
          </w:tcPr>
          <w:p w14:paraId="66825ECD" w14:textId="0FC5CF84" w:rsidR="006D042D" w:rsidRPr="00350E24" w:rsidRDefault="006D042D">
            <w:pPr>
              <w:keepNext w:val="0"/>
              <w:pPrChange w:id="104" w:author="Masini, Mark WGCDR" w:date="2025-02-14T14:42:00Z">
                <w:pPr/>
              </w:pPrChange>
            </w:pPr>
            <w:r w:rsidRPr="00350E24">
              <w:t>OIP reference</w:t>
            </w:r>
          </w:p>
        </w:tc>
      </w:tr>
      <w:tr w:rsidR="00B1376D" w:rsidRPr="00350E24" w14:paraId="61220CF1" w14:textId="77777777" w:rsidTr="004D3232">
        <w:tc>
          <w:tcPr>
            <w:tcW w:w="1910" w:type="dxa"/>
            <w:vMerge w:val="restart"/>
            <w:hideMark/>
          </w:tcPr>
          <w:p w14:paraId="511DF26E" w14:textId="77777777" w:rsidR="00B1376D" w:rsidRPr="00350E24" w:rsidRDefault="00B1376D">
            <w:pPr>
              <w:pStyle w:val="Regulation"/>
              <w:keepNext w:val="0"/>
              <w:numPr>
                <w:ilvl w:val="0"/>
                <w:numId w:val="17"/>
              </w:numPr>
              <w:pPrChange w:id="105" w:author="Masini, Mark WGCDR" w:date="2025-02-14T14:42:00Z">
                <w:pPr>
                  <w:pStyle w:val="Regulation"/>
                  <w:numPr>
                    <w:numId w:val="17"/>
                  </w:numPr>
                </w:pPr>
              </w:pPrChange>
            </w:pPr>
            <w:r w:rsidRPr="00350E24">
              <w:t>The MAO must ensure that OIP issued under this regulation includes:</w:t>
            </w:r>
          </w:p>
        </w:tc>
        <w:tc>
          <w:tcPr>
            <w:tcW w:w="4780" w:type="dxa"/>
            <w:hideMark/>
          </w:tcPr>
          <w:p w14:paraId="04EA4486" w14:textId="77777777" w:rsidR="00B1376D" w:rsidRPr="00350E24" w:rsidRDefault="00B1376D">
            <w:pPr>
              <w:pStyle w:val="Regulation"/>
              <w:keepNext w:val="0"/>
              <w:numPr>
                <w:ilvl w:val="1"/>
                <w:numId w:val="94"/>
              </w:numPr>
              <w:pPrChange w:id="106" w:author="Masini, Mark WGCDR" w:date="2025-02-14T14:42:00Z">
                <w:pPr>
                  <w:pStyle w:val="Regulation"/>
                  <w:numPr>
                    <w:ilvl w:val="1"/>
                    <w:numId w:val="94"/>
                  </w:numPr>
                </w:pPr>
              </w:pPrChange>
            </w:pPr>
            <w:r w:rsidRPr="00350E24">
              <w:t>key appointments in the management of flying operations are identified</w:t>
            </w:r>
          </w:p>
        </w:tc>
        <w:tc>
          <w:tcPr>
            <w:tcW w:w="1688" w:type="dxa"/>
          </w:tcPr>
          <w:p w14:paraId="5F53D7C0" w14:textId="510BDFC8" w:rsidR="00B1376D" w:rsidRPr="006F69EC" w:rsidRDefault="00482A13">
            <w:pPr>
              <w:keepNext w:val="0"/>
              <w:pPrChange w:id="107" w:author="Masini, Mark WGCDR" w:date="2025-02-14T14:42:00Z">
                <w:pPr/>
              </w:pPrChange>
            </w:pPr>
            <w:sdt>
              <w:sdtPr>
                <w:id w:val="1214236498"/>
                <w:placeholder>
                  <w:docPart w:val="7E38A487254C43039F7748F00B599B56"/>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828" w:type="dxa"/>
          </w:tcPr>
          <w:p w14:paraId="2A538500" w14:textId="288A5E64" w:rsidR="00B1376D" w:rsidRPr="006F69EC" w:rsidRDefault="00B1376D">
            <w:pPr>
              <w:keepNext w:val="0"/>
              <w:pPrChange w:id="108" w:author="Masini, Mark WGCDR" w:date="2025-02-14T14:42:00Z">
                <w:pPr/>
              </w:pPrChange>
            </w:pPr>
          </w:p>
        </w:tc>
      </w:tr>
      <w:tr w:rsidR="00B1376D" w:rsidRPr="00350E24" w14:paraId="462BDCBD" w14:textId="77777777" w:rsidTr="004D3232">
        <w:tc>
          <w:tcPr>
            <w:tcW w:w="1910" w:type="dxa"/>
            <w:vMerge/>
            <w:hideMark/>
          </w:tcPr>
          <w:p w14:paraId="72575F60" w14:textId="77777777" w:rsidR="00B1376D" w:rsidRPr="00350E24" w:rsidRDefault="00B1376D">
            <w:pPr>
              <w:pStyle w:val="Regulation"/>
              <w:keepNext w:val="0"/>
              <w:numPr>
                <w:ilvl w:val="1"/>
                <w:numId w:val="81"/>
              </w:numPr>
              <w:pPrChange w:id="109" w:author="Masini, Mark WGCDR" w:date="2025-02-14T14:42:00Z">
                <w:pPr>
                  <w:pStyle w:val="Regulation"/>
                  <w:numPr>
                    <w:ilvl w:val="1"/>
                    <w:numId w:val="81"/>
                  </w:numPr>
                </w:pPr>
              </w:pPrChange>
            </w:pPr>
          </w:p>
        </w:tc>
        <w:tc>
          <w:tcPr>
            <w:tcW w:w="4780" w:type="dxa"/>
            <w:hideMark/>
          </w:tcPr>
          <w:p w14:paraId="1CF2E04F" w14:textId="77777777" w:rsidR="00B1376D" w:rsidRPr="00350E24" w:rsidRDefault="00B1376D">
            <w:pPr>
              <w:pStyle w:val="Regulation"/>
              <w:keepNext w:val="0"/>
              <w:numPr>
                <w:ilvl w:val="1"/>
                <w:numId w:val="94"/>
              </w:numPr>
              <w:pPrChange w:id="110" w:author="Masini, Mark WGCDR" w:date="2025-02-14T14:42:00Z">
                <w:pPr>
                  <w:pStyle w:val="Regulation"/>
                  <w:numPr>
                    <w:ilvl w:val="1"/>
                    <w:numId w:val="94"/>
                  </w:numPr>
                </w:pPr>
              </w:pPrChange>
            </w:pPr>
            <w:r w:rsidRPr="00350E24">
              <w:t>the initial and continuing eligibility criteria for each appointment are identified</w:t>
            </w:r>
          </w:p>
        </w:tc>
        <w:tc>
          <w:tcPr>
            <w:tcW w:w="1688" w:type="dxa"/>
          </w:tcPr>
          <w:p w14:paraId="515942C6" w14:textId="1754A9FC" w:rsidR="00B1376D" w:rsidRPr="006F69EC" w:rsidRDefault="00482A13">
            <w:pPr>
              <w:keepNext w:val="0"/>
              <w:pPrChange w:id="111" w:author="Masini, Mark WGCDR" w:date="2025-02-14T14:42:00Z">
                <w:pPr/>
              </w:pPrChange>
            </w:pPr>
            <w:sdt>
              <w:sdtPr>
                <w:id w:val="1822538609"/>
                <w:placeholder>
                  <w:docPart w:val="AEE440642D214A94B95DF968487C84E4"/>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828" w:type="dxa"/>
          </w:tcPr>
          <w:p w14:paraId="2C94090C" w14:textId="2E88CE26" w:rsidR="00B1376D" w:rsidRPr="006F69EC" w:rsidRDefault="00B1376D">
            <w:pPr>
              <w:keepNext w:val="0"/>
              <w:pPrChange w:id="112" w:author="Masini, Mark WGCDR" w:date="2025-02-14T14:42:00Z">
                <w:pPr/>
              </w:pPrChange>
            </w:pPr>
          </w:p>
        </w:tc>
      </w:tr>
      <w:tr w:rsidR="00B1376D" w:rsidRPr="00350E24" w14:paraId="5E6E7A1E" w14:textId="77777777" w:rsidTr="004D3232">
        <w:tc>
          <w:tcPr>
            <w:tcW w:w="1910" w:type="dxa"/>
            <w:vMerge/>
            <w:hideMark/>
          </w:tcPr>
          <w:p w14:paraId="1BC00E29" w14:textId="77777777" w:rsidR="00B1376D" w:rsidRPr="00350E24" w:rsidRDefault="00B1376D">
            <w:pPr>
              <w:pStyle w:val="Regulation"/>
              <w:keepNext w:val="0"/>
              <w:numPr>
                <w:ilvl w:val="1"/>
                <w:numId w:val="81"/>
              </w:numPr>
              <w:pPrChange w:id="113" w:author="Masini, Mark WGCDR" w:date="2025-02-14T14:42:00Z">
                <w:pPr>
                  <w:pStyle w:val="Regulation"/>
                  <w:numPr>
                    <w:ilvl w:val="1"/>
                    <w:numId w:val="81"/>
                  </w:numPr>
                </w:pPr>
              </w:pPrChange>
            </w:pPr>
          </w:p>
        </w:tc>
        <w:tc>
          <w:tcPr>
            <w:tcW w:w="4780" w:type="dxa"/>
            <w:hideMark/>
          </w:tcPr>
          <w:p w14:paraId="31EC0A05" w14:textId="77777777" w:rsidR="00B1376D" w:rsidRPr="00350E24" w:rsidRDefault="00B1376D">
            <w:pPr>
              <w:pStyle w:val="Regulation"/>
              <w:keepNext w:val="0"/>
              <w:numPr>
                <w:ilvl w:val="1"/>
                <w:numId w:val="94"/>
              </w:numPr>
              <w:pPrChange w:id="114" w:author="Masini, Mark WGCDR" w:date="2025-02-14T14:42:00Z">
                <w:pPr>
                  <w:pStyle w:val="Regulation"/>
                  <w:numPr>
                    <w:ilvl w:val="1"/>
                    <w:numId w:val="94"/>
                  </w:numPr>
                </w:pPr>
              </w:pPrChange>
            </w:pPr>
            <w:r w:rsidRPr="00350E24">
              <w:t>the responsibility and authority of each appointment is clear and unambiguous</w:t>
            </w:r>
          </w:p>
        </w:tc>
        <w:tc>
          <w:tcPr>
            <w:tcW w:w="1688" w:type="dxa"/>
          </w:tcPr>
          <w:p w14:paraId="4BE19D79" w14:textId="0A04F251" w:rsidR="00B1376D" w:rsidRPr="006F69EC" w:rsidRDefault="00482A13">
            <w:pPr>
              <w:keepNext w:val="0"/>
              <w:pPrChange w:id="115" w:author="Masini, Mark WGCDR" w:date="2025-02-14T14:42:00Z">
                <w:pPr/>
              </w:pPrChange>
            </w:pPr>
            <w:sdt>
              <w:sdtPr>
                <w:id w:val="1083344169"/>
                <w:placeholder>
                  <w:docPart w:val="DE437534879F4FA6A8688073B75A1B42"/>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828" w:type="dxa"/>
          </w:tcPr>
          <w:p w14:paraId="47493476" w14:textId="68637DE5" w:rsidR="00B1376D" w:rsidRPr="006F69EC" w:rsidRDefault="00B1376D">
            <w:pPr>
              <w:keepNext w:val="0"/>
              <w:pPrChange w:id="116" w:author="Masini, Mark WGCDR" w:date="2025-02-14T14:42:00Z">
                <w:pPr/>
              </w:pPrChange>
            </w:pPr>
          </w:p>
        </w:tc>
      </w:tr>
      <w:tr w:rsidR="00B1376D" w:rsidRPr="00350E24" w14:paraId="31CE7885" w14:textId="77777777" w:rsidTr="004D3232">
        <w:tc>
          <w:tcPr>
            <w:tcW w:w="1910" w:type="dxa"/>
            <w:vMerge/>
            <w:hideMark/>
          </w:tcPr>
          <w:p w14:paraId="4F4FB647" w14:textId="77777777" w:rsidR="00B1376D" w:rsidRPr="00350E24" w:rsidRDefault="00B1376D">
            <w:pPr>
              <w:pStyle w:val="Regulation"/>
              <w:keepNext w:val="0"/>
              <w:numPr>
                <w:ilvl w:val="1"/>
                <w:numId w:val="81"/>
              </w:numPr>
              <w:pPrChange w:id="117" w:author="Masini, Mark WGCDR" w:date="2025-02-14T14:42:00Z">
                <w:pPr>
                  <w:pStyle w:val="Regulation"/>
                  <w:numPr>
                    <w:ilvl w:val="1"/>
                    <w:numId w:val="81"/>
                  </w:numPr>
                </w:pPr>
              </w:pPrChange>
            </w:pPr>
          </w:p>
        </w:tc>
        <w:tc>
          <w:tcPr>
            <w:tcW w:w="4780" w:type="dxa"/>
            <w:hideMark/>
          </w:tcPr>
          <w:p w14:paraId="4010926B" w14:textId="77777777" w:rsidR="00B1376D" w:rsidRPr="00350E24" w:rsidRDefault="00B1376D">
            <w:pPr>
              <w:pStyle w:val="Regulation"/>
              <w:keepNext w:val="0"/>
              <w:numPr>
                <w:ilvl w:val="1"/>
                <w:numId w:val="94"/>
              </w:numPr>
              <w:pPrChange w:id="118" w:author="Masini, Mark WGCDR" w:date="2025-02-14T14:42:00Z">
                <w:pPr>
                  <w:pStyle w:val="Regulation"/>
                  <w:numPr>
                    <w:ilvl w:val="1"/>
                    <w:numId w:val="94"/>
                  </w:numPr>
                </w:pPr>
              </w:pPrChange>
            </w:pPr>
            <w:r w:rsidRPr="00350E24">
              <w:t>appointed individuals receive written authorisation which includes any limitations to their responsibility or authority.</w:t>
            </w:r>
          </w:p>
        </w:tc>
        <w:tc>
          <w:tcPr>
            <w:tcW w:w="1688" w:type="dxa"/>
          </w:tcPr>
          <w:p w14:paraId="54DBCD61" w14:textId="342FB875" w:rsidR="00B1376D" w:rsidRPr="006F69EC" w:rsidRDefault="00482A13">
            <w:pPr>
              <w:keepNext w:val="0"/>
              <w:pPrChange w:id="119" w:author="Masini, Mark WGCDR" w:date="2025-02-14T14:42:00Z">
                <w:pPr/>
              </w:pPrChange>
            </w:pPr>
            <w:sdt>
              <w:sdtPr>
                <w:id w:val="-277952707"/>
                <w:placeholder>
                  <w:docPart w:val="F46278CDAEDB428891AA7D0C6F882EAC"/>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828" w:type="dxa"/>
          </w:tcPr>
          <w:p w14:paraId="56CDD76E" w14:textId="2962F849" w:rsidR="00B1376D" w:rsidRPr="006F69EC" w:rsidRDefault="00B1376D">
            <w:pPr>
              <w:keepNext w:val="0"/>
              <w:pPrChange w:id="120" w:author="Masini, Mark WGCDR" w:date="2025-02-14T14:42:00Z">
                <w:pPr/>
              </w:pPrChange>
            </w:pPr>
          </w:p>
        </w:tc>
      </w:tr>
    </w:tbl>
    <w:p w14:paraId="27AC75EA" w14:textId="2DE106C0" w:rsidR="00352045" w:rsidRDefault="006971C5">
      <w:pPr>
        <w:pStyle w:val="Heading4"/>
      </w:pPr>
      <w:r>
        <w:lastRenderedPageBreak/>
        <w:t>DASR</w:t>
      </w:r>
      <w:r w:rsidRPr="00350E24">
        <w:t xml:space="preserve"> </w:t>
      </w:r>
      <w:r w:rsidR="00F223B1" w:rsidRPr="00350E24">
        <w:t>ORO.30</w:t>
      </w:r>
      <w:r w:rsidR="007717A6">
        <w:t xml:space="preserve"> - </w:t>
      </w:r>
      <w:r w:rsidR="00053650">
        <w:t>Flight A</w:t>
      </w:r>
      <w:r w:rsidR="00F223B1" w:rsidRPr="00350E24">
        <w:t>uthorisation</w:t>
      </w:r>
    </w:p>
    <w:tbl>
      <w:tblPr>
        <w:tblStyle w:val="TableGrid"/>
        <w:tblW w:w="10191" w:type="dxa"/>
        <w:tblLook w:val="0600" w:firstRow="0" w:lastRow="0" w:firstColumn="0" w:lastColumn="0" w:noHBand="1" w:noVBand="1"/>
      </w:tblPr>
      <w:tblGrid>
        <w:gridCol w:w="1467"/>
        <w:gridCol w:w="5606"/>
        <w:gridCol w:w="1701"/>
        <w:gridCol w:w="1417"/>
      </w:tblGrid>
      <w:tr w:rsidR="00352045" w:rsidRPr="00350E24" w14:paraId="2A03B350" w14:textId="77777777" w:rsidTr="00A523C2">
        <w:tc>
          <w:tcPr>
            <w:tcW w:w="7073" w:type="dxa"/>
            <w:gridSpan w:val="2"/>
            <w:shd w:val="clear" w:color="auto" w:fill="C1C6C8"/>
          </w:tcPr>
          <w:p w14:paraId="142EB9FA" w14:textId="77777777" w:rsidR="00352045" w:rsidRPr="00F223B1" w:rsidRDefault="00352045" w:rsidP="00352045">
            <w:pPr>
              <w:jc w:val="center"/>
              <w:rPr>
                <w:b/>
              </w:rPr>
            </w:pPr>
            <w:r w:rsidRPr="00F223B1">
              <w:rPr>
                <w:b/>
              </w:rPr>
              <w:t>Regulation</w:t>
            </w:r>
          </w:p>
        </w:tc>
        <w:tc>
          <w:tcPr>
            <w:tcW w:w="1701" w:type="dxa"/>
            <w:shd w:val="clear" w:color="auto" w:fill="C1C6C8"/>
            <w:noWrap/>
          </w:tcPr>
          <w:p w14:paraId="5FA17B18" w14:textId="77777777" w:rsidR="00352045" w:rsidRPr="00F223B1" w:rsidRDefault="00352045" w:rsidP="00352045">
            <w:pPr>
              <w:rPr>
                <w:b/>
              </w:rPr>
            </w:pPr>
            <w:r w:rsidRPr="00F223B1">
              <w:rPr>
                <w:b/>
              </w:rPr>
              <w:t xml:space="preserve">Means of </w:t>
            </w:r>
          </w:p>
          <w:p w14:paraId="50FC284D" w14:textId="77777777" w:rsidR="00352045" w:rsidRPr="00F223B1" w:rsidRDefault="00352045" w:rsidP="00352045">
            <w:pPr>
              <w:rPr>
                <w:b/>
              </w:rPr>
            </w:pPr>
            <w:r w:rsidRPr="00F223B1">
              <w:rPr>
                <w:b/>
              </w:rPr>
              <w:t>compliance</w:t>
            </w:r>
          </w:p>
        </w:tc>
        <w:tc>
          <w:tcPr>
            <w:tcW w:w="1417" w:type="dxa"/>
            <w:shd w:val="clear" w:color="auto" w:fill="C1C6C8"/>
          </w:tcPr>
          <w:p w14:paraId="74A2F0FB" w14:textId="77777777" w:rsidR="00352045" w:rsidRPr="00F223B1" w:rsidRDefault="00352045" w:rsidP="00352045">
            <w:pPr>
              <w:rPr>
                <w:b/>
              </w:rPr>
            </w:pPr>
            <w:r w:rsidRPr="00F223B1">
              <w:rPr>
                <w:b/>
              </w:rPr>
              <w:t>OIP reference</w:t>
            </w:r>
          </w:p>
        </w:tc>
      </w:tr>
      <w:tr w:rsidR="00352045" w:rsidRPr="00350E24" w14:paraId="659AD486" w14:textId="77777777" w:rsidTr="00A523C2">
        <w:tc>
          <w:tcPr>
            <w:tcW w:w="10191" w:type="dxa"/>
            <w:gridSpan w:val="4"/>
          </w:tcPr>
          <w:p w14:paraId="6B02CDB7" w14:textId="3B168E95" w:rsidR="00352045" w:rsidRPr="00EF723B" w:rsidRDefault="00352045" w:rsidP="00FF76B5">
            <w:pPr>
              <w:pStyle w:val="Regulation"/>
              <w:numPr>
                <w:ilvl w:val="0"/>
                <w:numId w:val="55"/>
              </w:numPr>
            </w:pPr>
            <w:r w:rsidRPr="00EF723B">
              <w:t xml:space="preserve">The MAO or Sponsor must utilise a defined Flying Supervision and Flight Authorisation (FLTAUTH) management system to ensure </w:t>
            </w:r>
            <w:r w:rsidR="006C56BF">
              <w:t>Aviation Safety</w:t>
            </w:r>
            <w:r w:rsidRPr="00EF723B">
              <w:t xml:space="preserve"> for Defence </w:t>
            </w:r>
            <w:r>
              <w:t>Aircraft</w:t>
            </w:r>
            <w:r w:rsidRPr="00EF723B">
              <w:t>, as follows:</w:t>
            </w:r>
          </w:p>
        </w:tc>
      </w:tr>
      <w:tr w:rsidR="006C56BF" w:rsidRPr="00350E24" w14:paraId="60B5C4F6" w14:textId="77777777" w:rsidTr="0071496A">
        <w:trPr>
          <w:trHeight w:val="428"/>
        </w:trPr>
        <w:tc>
          <w:tcPr>
            <w:tcW w:w="1467" w:type="dxa"/>
            <w:vMerge w:val="restart"/>
          </w:tcPr>
          <w:p w14:paraId="7FD7FA02" w14:textId="77777777" w:rsidR="006C56BF" w:rsidRPr="00350E24" w:rsidRDefault="006C56BF" w:rsidP="00FF76B5">
            <w:pPr>
              <w:pStyle w:val="Regulation"/>
              <w:numPr>
                <w:ilvl w:val="1"/>
                <w:numId w:val="95"/>
              </w:numPr>
            </w:pPr>
            <w:r w:rsidRPr="006A08AF">
              <w:t>Initial Airworthiness and Continuing Airworthiness risk controls must be considered by reviewing the planned Flight against the requirements of DASR ORO.05 and, where applicable</w:t>
            </w:r>
            <w:r>
              <w:t>:</w:t>
            </w:r>
          </w:p>
        </w:tc>
        <w:tc>
          <w:tcPr>
            <w:tcW w:w="7307" w:type="dxa"/>
            <w:gridSpan w:val="2"/>
          </w:tcPr>
          <w:p w14:paraId="422A8584" w14:textId="0E81BFED" w:rsidR="006C56BF" w:rsidRPr="00A523C2" w:rsidRDefault="006C56BF" w:rsidP="00352045">
            <w:pPr>
              <w:pStyle w:val="Tablecomment"/>
              <w:rPr>
                <w:i w:val="0"/>
                <w:color w:val="auto"/>
              </w:rPr>
            </w:pPr>
            <w:r w:rsidRPr="00A523C2">
              <w:rPr>
                <w:i w:val="0"/>
                <w:color w:val="auto"/>
              </w:rPr>
              <w:t>i. OpSpec limitations defined though DASR ARO.100</w:t>
            </w:r>
          </w:p>
        </w:tc>
        <w:tc>
          <w:tcPr>
            <w:tcW w:w="1417" w:type="dxa"/>
            <w:vMerge w:val="restart"/>
          </w:tcPr>
          <w:p w14:paraId="7450F437" w14:textId="77777777" w:rsidR="006C56BF" w:rsidRPr="00EF723B" w:rsidRDefault="006C56BF" w:rsidP="00352045">
            <w:pPr>
              <w:pStyle w:val="Tablecomment"/>
              <w:rPr>
                <w:i w:val="0"/>
              </w:rPr>
            </w:pPr>
          </w:p>
        </w:tc>
      </w:tr>
      <w:tr w:rsidR="006C56BF" w:rsidRPr="00350E24" w14:paraId="5DA1C85F" w14:textId="77777777" w:rsidTr="0071496A">
        <w:trPr>
          <w:trHeight w:val="563"/>
        </w:trPr>
        <w:tc>
          <w:tcPr>
            <w:tcW w:w="1467" w:type="dxa"/>
            <w:vMerge/>
          </w:tcPr>
          <w:p w14:paraId="3851E942" w14:textId="77777777" w:rsidR="006C56BF" w:rsidRPr="006A08AF" w:rsidRDefault="006C56BF" w:rsidP="00FF76B5">
            <w:pPr>
              <w:pStyle w:val="Regulation"/>
              <w:numPr>
                <w:ilvl w:val="1"/>
                <w:numId w:val="81"/>
              </w:numPr>
            </w:pPr>
          </w:p>
        </w:tc>
        <w:tc>
          <w:tcPr>
            <w:tcW w:w="7307" w:type="dxa"/>
            <w:gridSpan w:val="2"/>
          </w:tcPr>
          <w:p w14:paraId="5B309954" w14:textId="0DA51853" w:rsidR="006C56BF" w:rsidRPr="00A523C2" w:rsidRDefault="006C56BF" w:rsidP="00352045">
            <w:pPr>
              <w:pStyle w:val="Tablecomment"/>
              <w:rPr>
                <w:i w:val="0"/>
                <w:color w:val="auto"/>
              </w:rPr>
            </w:pPr>
            <w:r w:rsidRPr="00A523C2">
              <w:rPr>
                <w:i w:val="0"/>
                <w:color w:val="auto"/>
              </w:rPr>
              <w:t>ii. the Flight conditions imposed through DASR 21.A.708, in respect of any approved Military Permit To Fly (MPTF)</w:t>
            </w:r>
          </w:p>
        </w:tc>
        <w:tc>
          <w:tcPr>
            <w:tcW w:w="1417" w:type="dxa"/>
            <w:vMerge/>
          </w:tcPr>
          <w:p w14:paraId="7277165C" w14:textId="77777777" w:rsidR="006C56BF" w:rsidRPr="00EF723B" w:rsidRDefault="006C56BF" w:rsidP="00352045">
            <w:pPr>
              <w:pStyle w:val="Tablecomment"/>
              <w:rPr>
                <w:i w:val="0"/>
              </w:rPr>
            </w:pPr>
          </w:p>
        </w:tc>
      </w:tr>
      <w:tr w:rsidR="006C56BF" w:rsidRPr="00350E24" w14:paraId="041AB891" w14:textId="77777777" w:rsidTr="0071496A">
        <w:trPr>
          <w:trHeight w:val="587"/>
        </w:trPr>
        <w:tc>
          <w:tcPr>
            <w:tcW w:w="1467" w:type="dxa"/>
            <w:vMerge/>
          </w:tcPr>
          <w:p w14:paraId="2290D595" w14:textId="77777777" w:rsidR="006C56BF" w:rsidRPr="006A08AF" w:rsidRDefault="006C56BF" w:rsidP="00FF76B5">
            <w:pPr>
              <w:pStyle w:val="Regulation"/>
              <w:numPr>
                <w:ilvl w:val="1"/>
                <w:numId w:val="81"/>
              </w:numPr>
            </w:pPr>
          </w:p>
        </w:tc>
        <w:tc>
          <w:tcPr>
            <w:tcW w:w="7307" w:type="dxa"/>
            <w:gridSpan w:val="2"/>
          </w:tcPr>
          <w:p w14:paraId="266CADA5" w14:textId="319C7BFB" w:rsidR="006C56BF" w:rsidRPr="00A523C2" w:rsidRDefault="006C56BF" w:rsidP="00352045">
            <w:pPr>
              <w:pStyle w:val="Tablecomment"/>
              <w:rPr>
                <w:i w:val="0"/>
                <w:color w:val="auto"/>
              </w:rPr>
            </w:pPr>
            <w:r w:rsidRPr="00A523C2">
              <w:rPr>
                <w:i w:val="0"/>
                <w:color w:val="auto"/>
              </w:rPr>
              <w:t>iii. risk controls as required by DASR SPA.10, in respect of any approved Command Clearance</w:t>
            </w:r>
          </w:p>
        </w:tc>
        <w:tc>
          <w:tcPr>
            <w:tcW w:w="1417" w:type="dxa"/>
            <w:vMerge/>
          </w:tcPr>
          <w:p w14:paraId="324E6237" w14:textId="77777777" w:rsidR="006C56BF" w:rsidRPr="00EF723B" w:rsidRDefault="006C56BF" w:rsidP="00352045">
            <w:pPr>
              <w:pStyle w:val="Tablecomment"/>
              <w:rPr>
                <w:i w:val="0"/>
              </w:rPr>
            </w:pPr>
          </w:p>
        </w:tc>
      </w:tr>
      <w:tr w:rsidR="006C56BF" w:rsidRPr="00350E24" w14:paraId="675851FF" w14:textId="77777777" w:rsidTr="0071496A">
        <w:trPr>
          <w:trHeight w:val="569"/>
        </w:trPr>
        <w:tc>
          <w:tcPr>
            <w:tcW w:w="1467" w:type="dxa"/>
            <w:vMerge/>
          </w:tcPr>
          <w:p w14:paraId="10274B53" w14:textId="77777777" w:rsidR="006C56BF" w:rsidRPr="006A08AF" w:rsidRDefault="006C56BF" w:rsidP="00FF76B5">
            <w:pPr>
              <w:pStyle w:val="Regulation"/>
              <w:numPr>
                <w:ilvl w:val="1"/>
                <w:numId w:val="81"/>
              </w:numPr>
            </w:pPr>
          </w:p>
        </w:tc>
        <w:tc>
          <w:tcPr>
            <w:tcW w:w="7307" w:type="dxa"/>
            <w:gridSpan w:val="2"/>
          </w:tcPr>
          <w:p w14:paraId="5688F6F3" w14:textId="26252E79" w:rsidR="006C56BF" w:rsidRPr="00A523C2" w:rsidRDefault="006C56BF" w:rsidP="00352045">
            <w:pPr>
              <w:pStyle w:val="Tablecomment"/>
              <w:rPr>
                <w:i w:val="0"/>
                <w:color w:val="auto"/>
              </w:rPr>
            </w:pPr>
            <w:r w:rsidRPr="00A523C2">
              <w:rPr>
                <w:i w:val="0"/>
                <w:color w:val="auto"/>
              </w:rPr>
              <w:t>iv. the Flight conditions imposed through DASR M.A.301(a)2, in respect of any approved deferred defects</w:t>
            </w:r>
          </w:p>
        </w:tc>
        <w:tc>
          <w:tcPr>
            <w:tcW w:w="1417" w:type="dxa"/>
            <w:vMerge/>
          </w:tcPr>
          <w:p w14:paraId="5F76B05A" w14:textId="77777777" w:rsidR="006C56BF" w:rsidRPr="00EF723B" w:rsidRDefault="006C56BF" w:rsidP="00352045">
            <w:pPr>
              <w:pStyle w:val="Tablecomment"/>
              <w:rPr>
                <w:i w:val="0"/>
              </w:rPr>
            </w:pPr>
          </w:p>
        </w:tc>
      </w:tr>
      <w:tr w:rsidR="006C56BF" w:rsidRPr="00350E24" w14:paraId="5D1DDA85" w14:textId="77777777" w:rsidTr="0071496A">
        <w:trPr>
          <w:trHeight w:val="334"/>
        </w:trPr>
        <w:tc>
          <w:tcPr>
            <w:tcW w:w="1467" w:type="dxa"/>
            <w:vMerge/>
          </w:tcPr>
          <w:p w14:paraId="424E93A8" w14:textId="77777777" w:rsidR="006C56BF" w:rsidRPr="006A08AF" w:rsidRDefault="006C56BF" w:rsidP="00FF76B5">
            <w:pPr>
              <w:pStyle w:val="Regulation"/>
              <w:numPr>
                <w:ilvl w:val="1"/>
                <w:numId w:val="81"/>
              </w:numPr>
            </w:pPr>
          </w:p>
        </w:tc>
        <w:tc>
          <w:tcPr>
            <w:tcW w:w="7307" w:type="dxa"/>
            <w:gridSpan w:val="2"/>
          </w:tcPr>
          <w:p w14:paraId="5988934C" w14:textId="3666CECF" w:rsidR="006C56BF" w:rsidRPr="00A523C2" w:rsidRDefault="006C56BF" w:rsidP="00352045">
            <w:pPr>
              <w:pStyle w:val="Tablecomment"/>
              <w:rPr>
                <w:i w:val="0"/>
                <w:color w:val="auto"/>
              </w:rPr>
            </w:pPr>
            <w:r w:rsidRPr="00A523C2">
              <w:rPr>
                <w:i w:val="0"/>
                <w:color w:val="auto"/>
              </w:rPr>
              <w:t>v. for Non-Defence Registered Aircraft (NDRA), the risk controls required by the relevant CAA or MAA</w:t>
            </w:r>
          </w:p>
        </w:tc>
        <w:tc>
          <w:tcPr>
            <w:tcW w:w="1417" w:type="dxa"/>
            <w:vMerge/>
          </w:tcPr>
          <w:p w14:paraId="6787BB00" w14:textId="77777777" w:rsidR="006C56BF" w:rsidRPr="00EF723B" w:rsidRDefault="006C56BF" w:rsidP="00352045">
            <w:pPr>
              <w:pStyle w:val="Tablecomment"/>
              <w:rPr>
                <w:i w:val="0"/>
              </w:rPr>
            </w:pPr>
          </w:p>
        </w:tc>
      </w:tr>
    </w:tbl>
    <w:p w14:paraId="53708767" w14:textId="45F54566" w:rsidR="00F22DE9" w:rsidRDefault="00F22DE9">
      <w:pPr>
        <w:rPr>
          <w:ins w:id="121" w:author="Masini, Mark WGCDR" w:date="2025-02-14T14:43:00Z"/>
        </w:rPr>
      </w:pPr>
    </w:p>
    <w:p w14:paraId="6D74220F" w14:textId="77777777" w:rsidR="00F22DE9" w:rsidRDefault="00F22DE9">
      <w:pPr>
        <w:rPr>
          <w:ins w:id="122" w:author="Masini, Mark WGCDR" w:date="2025-02-14T14:43:00Z"/>
        </w:rPr>
      </w:pPr>
      <w:ins w:id="123" w:author="Masini, Mark WGCDR" w:date="2025-02-14T14:43:00Z">
        <w:r>
          <w:br w:type="page"/>
        </w:r>
      </w:ins>
    </w:p>
    <w:p w14:paraId="62D5FA6E" w14:textId="77777777" w:rsidR="00F22DE9" w:rsidRDefault="00F22DE9">
      <w:pPr>
        <w:rPr>
          <w:ins w:id="124" w:author="Masini, Mark WGCDR" w:date="2025-02-14T14:43:00Z"/>
        </w:rPr>
      </w:pPr>
    </w:p>
    <w:tbl>
      <w:tblPr>
        <w:tblStyle w:val="TableGrid"/>
        <w:tblW w:w="10191" w:type="dxa"/>
        <w:tblLook w:val="0600" w:firstRow="0" w:lastRow="0" w:firstColumn="0" w:lastColumn="0" w:noHBand="1" w:noVBand="1"/>
      </w:tblPr>
      <w:tblGrid>
        <w:gridCol w:w="7073"/>
        <w:gridCol w:w="1701"/>
        <w:gridCol w:w="1417"/>
      </w:tblGrid>
      <w:tr w:rsidR="00352045" w:rsidRPr="00350E24" w14:paraId="6C1A524E" w14:textId="77777777" w:rsidTr="00352045">
        <w:trPr>
          <w:trHeight w:val="543"/>
        </w:trPr>
        <w:tc>
          <w:tcPr>
            <w:tcW w:w="7073" w:type="dxa"/>
          </w:tcPr>
          <w:p w14:paraId="5D551341" w14:textId="77777777" w:rsidR="00352045" w:rsidRPr="00350E24" w:rsidRDefault="00352045" w:rsidP="00FF76B5">
            <w:pPr>
              <w:pStyle w:val="Regulation"/>
              <w:numPr>
                <w:ilvl w:val="1"/>
                <w:numId w:val="95"/>
              </w:numPr>
            </w:pPr>
            <w:r w:rsidRPr="006A08AF">
              <w:t>Flying Supervision management risk controls must be utilised</w:t>
            </w:r>
          </w:p>
        </w:tc>
        <w:tc>
          <w:tcPr>
            <w:tcW w:w="1701" w:type="dxa"/>
            <w:noWrap/>
          </w:tcPr>
          <w:p w14:paraId="23D096E2" w14:textId="16F800C6" w:rsidR="00352045" w:rsidRPr="00F37912" w:rsidRDefault="00482A13" w:rsidP="00352045">
            <w:pPr>
              <w:pStyle w:val="Tablecomment"/>
              <w:rPr>
                <w:i w:val="0"/>
              </w:rPr>
            </w:pPr>
            <w:sdt>
              <w:sdtPr>
                <w:rPr>
                  <w:i w:val="0"/>
                </w:rPr>
                <w:id w:val="-663081226"/>
                <w:placeholder>
                  <w:docPart w:val="5E1FBBA2637343A38AB383437ADD8CC3"/>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RPr="00F37912" w:rsidDel="0054392C">
              <w:rPr>
                <w:i w:val="0"/>
              </w:rPr>
              <w:t xml:space="preserve"> </w:t>
            </w:r>
          </w:p>
        </w:tc>
        <w:tc>
          <w:tcPr>
            <w:tcW w:w="1417" w:type="dxa"/>
          </w:tcPr>
          <w:p w14:paraId="14390FA8" w14:textId="77777777" w:rsidR="00352045" w:rsidRPr="00F37912" w:rsidRDefault="00352045" w:rsidP="00352045">
            <w:pPr>
              <w:pStyle w:val="Tablecomment"/>
              <w:rPr>
                <w:i w:val="0"/>
              </w:rPr>
            </w:pPr>
          </w:p>
        </w:tc>
      </w:tr>
    </w:tbl>
    <w:p w14:paraId="6D7A828F" w14:textId="26CED853" w:rsidR="006C56BF" w:rsidRDefault="006C56BF">
      <w:del w:id="125" w:author="Masini, Mark WGCDR" w:date="2025-02-14T14:43:00Z">
        <w:r w:rsidDel="00F22DE9">
          <w:br w:type="page"/>
        </w:r>
      </w:del>
    </w:p>
    <w:tbl>
      <w:tblPr>
        <w:tblStyle w:val="TableGrid"/>
        <w:tblW w:w="10191" w:type="dxa"/>
        <w:tblBorders>
          <w:insideH w:val="single" w:sz="6" w:space="0" w:color="5B6770"/>
          <w:insideV w:val="single" w:sz="6" w:space="0" w:color="5B6770"/>
        </w:tblBorders>
        <w:tblLook w:val="0600" w:firstRow="0" w:lastRow="0" w:firstColumn="0" w:lastColumn="0" w:noHBand="1" w:noVBand="1"/>
      </w:tblPr>
      <w:tblGrid>
        <w:gridCol w:w="1467"/>
        <w:gridCol w:w="1691"/>
        <w:gridCol w:w="1363"/>
        <w:gridCol w:w="2552"/>
        <w:gridCol w:w="1701"/>
        <w:gridCol w:w="1417"/>
      </w:tblGrid>
      <w:tr w:rsidR="00EF723B" w:rsidRPr="00350E24" w14:paraId="535ABF43" w14:textId="77777777" w:rsidTr="00A3786E">
        <w:trPr>
          <w:trHeight w:val="208"/>
        </w:trPr>
        <w:tc>
          <w:tcPr>
            <w:tcW w:w="1467" w:type="dxa"/>
            <w:vMerge w:val="restart"/>
          </w:tcPr>
          <w:p w14:paraId="55F33850" w14:textId="42631070" w:rsidR="00EF723B" w:rsidRPr="00350E24" w:rsidRDefault="00EF723B" w:rsidP="00FF76B5">
            <w:pPr>
              <w:pStyle w:val="Regulation"/>
              <w:numPr>
                <w:ilvl w:val="1"/>
                <w:numId w:val="95"/>
              </w:numPr>
            </w:pPr>
            <w:r w:rsidRPr="006A08AF">
              <w:t>FLTAUTH system risk controls must be utilised, and include the following:</w:t>
            </w:r>
          </w:p>
        </w:tc>
        <w:tc>
          <w:tcPr>
            <w:tcW w:w="5606" w:type="dxa"/>
            <w:gridSpan w:val="3"/>
          </w:tcPr>
          <w:p w14:paraId="714D32E7" w14:textId="3D05EA88" w:rsidR="00EF723B" w:rsidRPr="00350E24" w:rsidRDefault="00EF723B" w:rsidP="006C56BF">
            <w:pPr>
              <w:pStyle w:val="Regulation"/>
            </w:pPr>
            <w:r>
              <w:t xml:space="preserve">i. </w:t>
            </w:r>
            <w:r w:rsidRPr="002167F2">
              <w:t xml:space="preserve">the provision of a FLTAUTH mechanism for the identification of potential Hazards and controls independent of the </w:t>
            </w:r>
            <w:r w:rsidR="007B1F5E">
              <w:t>Aircraft</w:t>
            </w:r>
            <w:r w:rsidRPr="002167F2">
              <w:t xml:space="preserve"> Captain</w:t>
            </w:r>
          </w:p>
        </w:tc>
        <w:tc>
          <w:tcPr>
            <w:tcW w:w="1701" w:type="dxa"/>
            <w:noWrap/>
          </w:tcPr>
          <w:p w14:paraId="39A6B83C" w14:textId="1D43DB63" w:rsidR="00EF723B" w:rsidRDefault="00482A13" w:rsidP="006C56BF">
            <w:sdt>
              <w:sdtPr>
                <w:id w:val="-295844408"/>
                <w:placeholder>
                  <w:docPart w:val="4CDBA7FF92EB4986AA314B246BD8BE21"/>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17" w:type="dxa"/>
          </w:tcPr>
          <w:p w14:paraId="4BF6BA6D" w14:textId="77777777" w:rsidR="00EF723B" w:rsidRPr="006F69EC" w:rsidRDefault="00EF723B" w:rsidP="006C56BF"/>
        </w:tc>
      </w:tr>
      <w:tr w:rsidR="00EF723B" w:rsidRPr="00350E24" w14:paraId="3FFE661B" w14:textId="77777777" w:rsidTr="00A3786E">
        <w:trPr>
          <w:trHeight w:val="727"/>
        </w:trPr>
        <w:tc>
          <w:tcPr>
            <w:tcW w:w="1467" w:type="dxa"/>
            <w:vMerge/>
          </w:tcPr>
          <w:p w14:paraId="157264C7" w14:textId="77777777" w:rsidR="00EF723B" w:rsidRPr="006A08AF" w:rsidRDefault="00EF723B" w:rsidP="00FF76B5">
            <w:pPr>
              <w:pStyle w:val="Regulation"/>
              <w:numPr>
                <w:ilvl w:val="1"/>
                <w:numId w:val="81"/>
              </w:numPr>
            </w:pPr>
          </w:p>
        </w:tc>
        <w:tc>
          <w:tcPr>
            <w:tcW w:w="1691" w:type="dxa"/>
            <w:vMerge w:val="restart"/>
          </w:tcPr>
          <w:p w14:paraId="2188C0F2" w14:textId="4066E4A9" w:rsidR="00EF723B" w:rsidRPr="00350E24" w:rsidRDefault="00EF723B" w:rsidP="006C56BF">
            <w:pPr>
              <w:pStyle w:val="Regulation"/>
            </w:pPr>
            <w:r>
              <w:t xml:space="preserve">ii. </w:t>
            </w:r>
            <w:r w:rsidRPr="002167F2">
              <w:t xml:space="preserve">by </w:t>
            </w:r>
            <w:r w:rsidR="002D583E">
              <w:t>way of exception</w:t>
            </w:r>
            <w:r w:rsidR="002D583E" w:rsidRPr="002167F2">
              <w:t xml:space="preserve"> </w:t>
            </w:r>
            <w:r w:rsidRPr="002167F2">
              <w:t>from ORO.30(a)3(i), self-authorisation provisions may apply as follows:</w:t>
            </w:r>
          </w:p>
        </w:tc>
        <w:tc>
          <w:tcPr>
            <w:tcW w:w="3915" w:type="dxa"/>
            <w:gridSpan w:val="2"/>
          </w:tcPr>
          <w:p w14:paraId="6090E635" w14:textId="3FC4E8EA" w:rsidR="00EF723B" w:rsidRPr="00236B73" w:rsidRDefault="00EF723B" w:rsidP="006C56BF">
            <w:pPr>
              <w:pStyle w:val="Regulation"/>
              <w:rPr>
                <w:sz w:val="18"/>
              </w:rPr>
            </w:pPr>
            <w:r w:rsidRPr="007F377B">
              <w:rPr>
                <w:sz w:val="18"/>
              </w:rPr>
              <w:t>a.</w:t>
            </w:r>
            <w:r>
              <w:rPr>
                <w:sz w:val="18"/>
              </w:rPr>
              <w:t xml:space="preserve"> </w:t>
            </w:r>
            <w:r w:rsidRPr="00236B73">
              <w:rPr>
                <w:sz w:val="18"/>
              </w:rPr>
              <w:t xml:space="preserve">Under certain circumstances a Flight Authorisation Officer (FLTAUTHO) may authorise Flights where they are acting as the </w:t>
            </w:r>
            <w:r w:rsidR="007B1F5E">
              <w:rPr>
                <w:sz w:val="18"/>
              </w:rPr>
              <w:t>Aircraft</w:t>
            </w:r>
            <w:r w:rsidRPr="00236B73">
              <w:rPr>
                <w:sz w:val="18"/>
              </w:rPr>
              <w:t xml:space="preserve"> Captain, commonly  referred to as ‘self–authorisation’</w:t>
            </w:r>
          </w:p>
        </w:tc>
        <w:tc>
          <w:tcPr>
            <w:tcW w:w="1701" w:type="dxa"/>
            <w:noWrap/>
          </w:tcPr>
          <w:p w14:paraId="31DC56C5" w14:textId="3885D7A6" w:rsidR="00EF723B" w:rsidRDefault="00482A13" w:rsidP="006C56BF">
            <w:sdt>
              <w:sdtPr>
                <w:id w:val="-867912747"/>
                <w:placeholder>
                  <w:docPart w:val="FC76B688C59846D3AEDD85DA38B296E9"/>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17" w:type="dxa"/>
          </w:tcPr>
          <w:p w14:paraId="6CF9A366" w14:textId="77777777" w:rsidR="00EF723B" w:rsidRPr="006F69EC" w:rsidRDefault="00EF723B" w:rsidP="006C56BF"/>
        </w:tc>
      </w:tr>
      <w:tr w:rsidR="00EF723B" w:rsidRPr="00350E24" w14:paraId="0D238C67" w14:textId="77777777" w:rsidTr="00A3786E">
        <w:trPr>
          <w:trHeight w:val="823"/>
        </w:trPr>
        <w:tc>
          <w:tcPr>
            <w:tcW w:w="1467" w:type="dxa"/>
            <w:vMerge/>
          </w:tcPr>
          <w:p w14:paraId="7E53424E" w14:textId="77777777" w:rsidR="00EF723B" w:rsidRPr="006A08AF" w:rsidRDefault="00EF723B" w:rsidP="00FF76B5">
            <w:pPr>
              <w:pStyle w:val="Regulation"/>
              <w:numPr>
                <w:ilvl w:val="1"/>
                <w:numId w:val="81"/>
              </w:numPr>
            </w:pPr>
          </w:p>
        </w:tc>
        <w:tc>
          <w:tcPr>
            <w:tcW w:w="1691" w:type="dxa"/>
            <w:vMerge/>
          </w:tcPr>
          <w:p w14:paraId="5B23A3B8" w14:textId="77777777" w:rsidR="00EF723B" w:rsidRDefault="00EF723B" w:rsidP="006C56BF">
            <w:pPr>
              <w:pStyle w:val="Regulation"/>
            </w:pPr>
          </w:p>
        </w:tc>
        <w:tc>
          <w:tcPr>
            <w:tcW w:w="3915" w:type="dxa"/>
            <w:gridSpan w:val="2"/>
          </w:tcPr>
          <w:p w14:paraId="014CAD94" w14:textId="1FB0CA80" w:rsidR="00EF723B" w:rsidRPr="00350E24" w:rsidRDefault="00EF723B" w:rsidP="006C56BF">
            <w:pPr>
              <w:pStyle w:val="Regulation"/>
            </w:pPr>
            <w:r w:rsidRPr="00236B73">
              <w:rPr>
                <w:sz w:val="18"/>
              </w:rPr>
              <w:t>b. ADF Currency Flying Scheme (ACFS) participants, unless the Sponsor directs otherwise, must ‘self-authorise’</w:t>
            </w:r>
          </w:p>
        </w:tc>
        <w:tc>
          <w:tcPr>
            <w:tcW w:w="1701" w:type="dxa"/>
            <w:noWrap/>
          </w:tcPr>
          <w:p w14:paraId="75ABB12C" w14:textId="17B646FF" w:rsidR="00EF723B" w:rsidRDefault="00482A13" w:rsidP="006C56BF">
            <w:sdt>
              <w:sdtPr>
                <w:id w:val="-333226127"/>
                <w:placeholder>
                  <w:docPart w:val="3CFDF11E2D704D3F921D3F5F92896662"/>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17" w:type="dxa"/>
          </w:tcPr>
          <w:p w14:paraId="56B8DDD8" w14:textId="77777777" w:rsidR="00EF723B" w:rsidRPr="006F69EC" w:rsidRDefault="00EF723B" w:rsidP="006C56BF"/>
        </w:tc>
      </w:tr>
      <w:tr w:rsidR="00EF723B" w:rsidRPr="00350E24" w14:paraId="33AFBE99" w14:textId="77777777" w:rsidTr="00A3786E">
        <w:trPr>
          <w:trHeight w:val="203"/>
        </w:trPr>
        <w:tc>
          <w:tcPr>
            <w:tcW w:w="1467" w:type="dxa"/>
            <w:vMerge/>
          </w:tcPr>
          <w:p w14:paraId="1E9D5E99" w14:textId="77777777" w:rsidR="00EF723B" w:rsidRPr="006A08AF" w:rsidRDefault="00EF723B" w:rsidP="00FF76B5">
            <w:pPr>
              <w:pStyle w:val="Regulation"/>
              <w:numPr>
                <w:ilvl w:val="1"/>
                <w:numId w:val="81"/>
              </w:numPr>
            </w:pPr>
          </w:p>
        </w:tc>
        <w:tc>
          <w:tcPr>
            <w:tcW w:w="5606" w:type="dxa"/>
            <w:gridSpan w:val="3"/>
          </w:tcPr>
          <w:p w14:paraId="1642C9E8" w14:textId="68AFC711" w:rsidR="00EF723B" w:rsidRPr="00350E24" w:rsidRDefault="00EF723B" w:rsidP="006C56BF">
            <w:pPr>
              <w:pStyle w:val="Regulation"/>
            </w:pPr>
            <w:r>
              <w:t xml:space="preserve">iii. </w:t>
            </w:r>
            <w:r w:rsidRPr="002167F2">
              <w:t>the FLTAUTHO must have gained an initial category on Type to undertake FLTAUTH duties on the relevant Type</w:t>
            </w:r>
          </w:p>
        </w:tc>
        <w:tc>
          <w:tcPr>
            <w:tcW w:w="1701" w:type="dxa"/>
            <w:noWrap/>
          </w:tcPr>
          <w:p w14:paraId="1B489736" w14:textId="1BA3B7F8" w:rsidR="00EF723B" w:rsidRDefault="00482A13" w:rsidP="006C56BF">
            <w:sdt>
              <w:sdtPr>
                <w:id w:val="-1900362323"/>
                <w:placeholder>
                  <w:docPart w:val="C837F0D27CAA44288986F650CB0B8625"/>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17" w:type="dxa"/>
          </w:tcPr>
          <w:p w14:paraId="4ADDA27F" w14:textId="77777777" w:rsidR="00EF723B" w:rsidRPr="006F69EC" w:rsidRDefault="00EF723B" w:rsidP="006C56BF"/>
        </w:tc>
      </w:tr>
      <w:tr w:rsidR="00EF723B" w:rsidRPr="00350E24" w14:paraId="356FC911" w14:textId="77777777" w:rsidTr="00A3786E">
        <w:trPr>
          <w:trHeight w:val="313"/>
        </w:trPr>
        <w:tc>
          <w:tcPr>
            <w:tcW w:w="1467" w:type="dxa"/>
            <w:vMerge/>
          </w:tcPr>
          <w:p w14:paraId="5DBD3056" w14:textId="77777777" w:rsidR="00EF723B" w:rsidRPr="006A08AF" w:rsidRDefault="00EF723B" w:rsidP="00FF76B5">
            <w:pPr>
              <w:pStyle w:val="Regulation"/>
              <w:numPr>
                <w:ilvl w:val="1"/>
                <w:numId w:val="81"/>
              </w:numPr>
            </w:pPr>
          </w:p>
        </w:tc>
        <w:tc>
          <w:tcPr>
            <w:tcW w:w="1691" w:type="dxa"/>
            <w:vMerge w:val="restart"/>
          </w:tcPr>
          <w:p w14:paraId="01D56F08" w14:textId="465EF552" w:rsidR="00EF723B" w:rsidRPr="00350E24" w:rsidRDefault="00EF723B" w:rsidP="006C56BF">
            <w:pPr>
              <w:pStyle w:val="Regulation"/>
            </w:pPr>
            <w:r>
              <w:t xml:space="preserve">iv. </w:t>
            </w:r>
            <w:r w:rsidRPr="002167F2">
              <w:t xml:space="preserve">by </w:t>
            </w:r>
            <w:r w:rsidR="002D583E">
              <w:t xml:space="preserve"> way of exception</w:t>
            </w:r>
            <w:r w:rsidR="002D583E" w:rsidRPr="002167F2" w:rsidDel="002D583E">
              <w:t xml:space="preserve"> </w:t>
            </w:r>
            <w:r w:rsidRPr="002167F2">
              <w:t>from ORO.30(a)3(iii):</w:t>
            </w:r>
          </w:p>
        </w:tc>
        <w:tc>
          <w:tcPr>
            <w:tcW w:w="3915" w:type="dxa"/>
            <w:gridSpan w:val="2"/>
          </w:tcPr>
          <w:p w14:paraId="3DF42E95" w14:textId="235887CE" w:rsidR="00EF723B" w:rsidRPr="00350E24" w:rsidRDefault="00EF723B" w:rsidP="006C56BF">
            <w:pPr>
              <w:pStyle w:val="Regulation"/>
            </w:pPr>
            <w:r w:rsidRPr="007F377B">
              <w:rPr>
                <w:sz w:val="18"/>
              </w:rPr>
              <w:t>a.</w:t>
            </w:r>
            <w:r>
              <w:rPr>
                <w:sz w:val="18"/>
              </w:rPr>
              <w:t xml:space="preserve"> </w:t>
            </w:r>
            <w:r w:rsidRPr="00236B73">
              <w:rPr>
                <w:sz w:val="18"/>
              </w:rPr>
              <w:t xml:space="preserve">the MAO-AM may issue a waiver against the requirement to have gained an initial category on Type if the FLTAUTHO holds, or has held, a category on Type for a similar </w:t>
            </w:r>
            <w:r w:rsidR="007B1F5E">
              <w:rPr>
                <w:sz w:val="18"/>
              </w:rPr>
              <w:t>Aircraft</w:t>
            </w:r>
            <w:r w:rsidRPr="00236B73">
              <w:rPr>
                <w:sz w:val="18"/>
              </w:rPr>
              <w:t>, or is assessed to possess the technical mastery required to compensate for the lack of a specific category on Type</w:t>
            </w:r>
          </w:p>
        </w:tc>
        <w:tc>
          <w:tcPr>
            <w:tcW w:w="1701" w:type="dxa"/>
            <w:noWrap/>
          </w:tcPr>
          <w:p w14:paraId="5BABCDB6" w14:textId="607E6616" w:rsidR="00EF723B" w:rsidRDefault="00482A13" w:rsidP="006C56BF">
            <w:sdt>
              <w:sdtPr>
                <w:id w:val="634837631"/>
                <w:placeholder>
                  <w:docPart w:val="F5AD676E673B4892ACE7A249770B96F1"/>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17" w:type="dxa"/>
          </w:tcPr>
          <w:p w14:paraId="68FFB92C" w14:textId="77777777" w:rsidR="00EF723B" w:rsidRPr="006F69EC" w:rsidRDefault="00EF723B" w:rsidP="006C56BF"/>
        </w:tc>
      </w:tr>
      <w:tr w:rsidR="00EF723B" w:rsidRPr="00350E24" w14:paraId="4D082A7E" w14:textId="77777777" w:rsidTr="00A3786E">
        <w:trPr>
          <w:trHeight w:val="143"/>
        </w:trPr>
        <w:tc>
          <w:tcPr>
            <w:tcW w:w="1467" w:type="dxa"/>
            <w:vMerge/>
          </w:tcPr>
          <w:p w14:paraId="5E9E50E8" w14:textId="77777777" w:rsidR="00EF723B" w:rsidRPr="006A08AF" w:rsidRDefault="00EF723B" w:rsidP="00FF76B5">
            <w:pPr>
              <w:pStyle w:val="Regulation"/>
              <w:numPr>
                <w:ilvl w:val="1"/>
                <w:numId w:val="81"/>
              </w:numPr>
            </w:pPr>
          </w:p>
        </w:tc>
        <w:tc>
          <w:tcPr>
            <w:tcW w:w="1691" w:type="dxa"/>
            <w:vMerge/>
          </w:tcPr>
          <w:p w14:paraId="7A92CF63" w14:textId="77777777" w:rsidR="00EF723B" w:rsidRDefault="00EF723B" w:rsidP="006C56BF">
            <w:pPr>
              <w:pStyle w:val="Regulation"/>
            </w:pPr>
          </w:p>
        </w:tc>
        <w:tc>
          <w:tcPr>
            <w:tcW w:w="1363" w:type="dxa"/>
            <w:vMerge w:val="restart"/>
          </w:tcPr>
          <w:p w14:paraId="7AD847DB" w14:textId="42309684" w:rsidR="00EF723B" w:rsidRPr="00350E24" w:rsidRDefault="00EF723B" w:rsidP="006C56BF">
            <w:pPr>
              <w:pStyle w:val="Regulation"/>
            </w:pPr>
            <w:r w:rsidRPr="00236B73">
              <w:rPr>
                <w:sz w:val="18"/>
              </w:rPr>
              <w:t>b. an approved Flight Test organisation is exempt from category on Type requirements for Flight Test activities where the FLTAUTHO both</w:t>
            </w:r>
            <w:r w:rsidRPr="007F377B">
              <w:t>:</w:t>
            </w:r>
          </w:p>
        </w:tc>
        <w:tc>
          <w:tcPr>
            <w:tcW w:w="2552" w:type="dxa"/>
          </w:tcPr>
          <w:p w14:paraId="6D2AF383" w14:textId="5579B88A" w:rsidR="00EF723B" w:rsidRPr="00236B73" w:rsidRDefault="00EF723B" w:rsidP="006C56BF">
            <w:pPr>
              <w:pStyle w:val="Regulation"/>
              <w:rPr>
                <w:sz w:val="18"/>
              </w:rPr>
            </w:pPr>
            <w:r w:rsidRPr="00236B73">
              <w:rPr>
                <w:sz w:val="18"/>
              </w:rPr>
              <w:t xml:space="preserve">(1) holds a DASR </w:t>
            </w:r>
            <w:r w:rsidR="002B667D">
              <w:rPr>
                <w:sz w:val="18"/>
              </w:rPr>
              <w:t>AIRCREW</w:t>
            </w:r>
            <w:r w:rsidRPr="00236B73">
              <w:rPr>
                <w:sz w:val="18"/>
              </w:rPr>
              <w:t>.10 Flight Test (Flight Test Pilot or Flight Test System Specialist) or Flight Test Engineer qualification relevant to the Flight Test activity</w:t>
            </w:r>
          </w:p>
        </w:tc>
        <w:tc>
          <w:tcPr>
            <w:tcW w:w="1701" w:type="dxa"/>
            <w:noWrap/>
          </w:tcPr>
          <w:p w14:paraId="23CCCDD2" w14:textId="3A52DF07" w:rsidR="00EF723B" w:rsidRDefault="00482A13" w:rsidP="006C56BF">
            <w:sdt>
              <w:sdtPr>
                <w:id w:val="1184784420"/>
                <w:placeholder>
                  <w:docPart w:val="C00CA5DAE7214EFA969F1FF088630A1A"/>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17" w:type="dxa"/>
          </w:tcPr>
          <w:p w14:paraId="0300B40E" w14:textId="77777777" w:rsidR="00EF723B" w:rsidRPr="006F69EC" w:rsidRDefault="00EF723B" w:rsidP="006C56BF"/>
        </w:tc>
      </w:tr>
      <w:tr w:rsidR="00EF723B" w:rsidRPr="00350E24" w14:paraId="0291F816" w14:textId="77777777" w:rsidTr="00A3786E">
        <w:trPr>
          <w:trHeight w:val="142"/>
        </w:trPr>
        <w:tc>
          <w:tcPr>
            <w:tcW w:w="1467" w:type="dxa"/>
            <w:vMerge/>
          </w:tcPr>
          <w:p w14:paraId="1D82E4B9" w14:textId="77777777" w:rsidR="00EF723B" w:rsidRPr="006A08AF" w:rsidRDefault="00EF723B" w:rsidP="00FF76B5">
            <w:pPr>
              <w:pStyle w:val="Regulation"/>
              <w:numPr>
                <w:ilvl w:val="1"/>
                <w:numId w:val="81"/>
              </w:numPr>
            </w:pPr>
          </w:p>
        </w:tc>
        <w:tc>
          <w:tcPr>
            <w:tcW w:w="1691" w:type="dxa"/>
            <w:vMerge/>
          </w:tcPr>
          <w:p w14:paraId="418D416F" w14:textId="77777777" w:rsidR="00EF723B" w:rsidRDefault="00EF723B" w:rsidP="006C56BF">
            <w:pPr>
              <w:pStyle w:val="Regulation"/>
            </w:pPr>
          </w:p>
        </w:tc>
        <w:tc>
          <w:tcPr>
            <w:tcW w:w="1363" w:type="dxa"/>
            <w:vMerge/>
          </w:tcPr>
          <w:p w14:paraId="631409F3" w14:textId="77777777" w:rsidR="00EF723B" w:rsidRPr="00350E24" w:rsidRDefault="00EF723B" w:rsidP="006C56BF">
            <w:pPr>
              <w:pStyle w:val="Regulation"/>
            </w:pPr>
          </w:p>
        </w:tc>
        <w:tc>
          <w:tcPr>
            <w:tcW w:w="2552" w:type="dxa"/>
          </w:tcPr>
          <w:p w14:paraId="12CEAC30" w14:textId="43F62108" w:rsidR="00EF723B" w:rsidRPr="00236B73" w:rsidRDefault="00EF723B" w:rsidP="006C56BF">
            <w:pPr>
              <w:pStyle w:val="Regulation"/>
              <w:rPr>
                <w:sz w:val="18"/>
              </w:rPr>
            </w:pPr>
            <w:r>
              <w:rPr>
                <w:sz w:val="18"/>
              </w:rPr>
              <w:t xml:space="preserve">(2) </w:t>
            </w:r>
            <w:r w:rsidRPr="00236B73">
              <w:rPr>
                <w:sz w:val="18"/>
              </w:rPr>
              <w:t>has been informed as to the Type Specific considerations relevant to the Flight</w:t>
            </w:r>
          </w:p>
        </w:tc>
        <w:tc>
          <w:tcPr>
            <w:tcW w:w="1701" w:type="dxa"/>
            <w:noWrap/>
          </w:tcPr>
          <w:p w14:paraId="1DB0590C" w14:textId="3C7A6E74" w:rsidR="00EF723B" w:rsidRDefault="00482A13" w:rsidP="006C56BF">
            <w:sdt>
              <w:sdtPr>
                <w:id w:val="-1827582998"/>
                <w:placeholder>
                  <w:docPart w:val="552500DB46A349EC9441EE673BA65B5F"/>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17" w:type="dxa"/>
          </w:tcPr>
          <w:p w14:paraId="1154F043" w14:textId="77777777" w:rsidR="00EF723B" w:rsidRPr="006F69EC" w:rsidRDefault="00EF723B" w:rsidP="006C56BF"/>
        </w:tc>
      </w:tr>
      <w:tr w:rsidR="00EF723B" w:rsidRPr="00350E24" w14:paraId="22EFC971" w14:textId="77777777" w:rsidTr="00A3786E">
        <w:trPr>
          <w:trHeight w:val="203"/>
        </w:trPr>
        <w:tc>
          <w:tcPr>
            <w:tcW w:w="1467" w:type="dxa"/>
            <w:vMerge/>
          </w:tcPr>
          <w:p w14:paraId="2AC85794" w14:textId="77777777" w:rsidR="00EF723B" w:rsidRPr="006A08AF" w:rsidRDefault="00EF723B" w:rsidP="00FF76B5">
            <w:pPr>
              <w:pStyle w:val="Regulation"/>
              <w:numPr>
                <w:ilvl w:val="1"/>
                <w:numId w:val="81"/>
              </w:numPr>
            </w:pPr>
          </w:p>
        </w:tc>
        <w:tc>
          <w:tcPr>
            <w:tcW w:w="5606" w:type="dxa"/>
            <w:gridSpan w:val="3"/>
          </w:tcPr>
          <w:p w14:paraId="62D48262" w14:textId="497AA6F4" w:rsidR="00EF723B" w:rsidRPr="00350E24" w:rsidRDefault="00EF723B" w:rsidP="006C56BF">
            <w:pPr>
              <w:pStyle w:val="Regulation"/>
            </w:pPr>
            <w:r>
              <w:t xml:space="preserve">v. </w:t>
            </w:r>
            <w:r w:rsidRPr="002167F2">
              <w:t xml:space="preserve">the FLTAUTHO and </w:t>
            </w:r>
            <w:r w:rsidR="007B1F5E">
              <w:t>Aircraft</w:t>
            </w:r>
            <w:r w:rsidRPr="002167F2">
              <w:t xml:space="preserve"> Captain must certify the FLTAUTH record before Flight</w:t>
            </w:r>
          </w:p>
        </w:tc>
        <w:tc>
          <w:tcPr>
            <w:tcW w:w="1701" w:type="dxa"/>
            <w:noWrap/>
          </w:tcPr>
          <w:p w14:paraId="0D9ADD98" w14:textId="252AF615" w:rsidR="00EF723B" w:rsidRDefault="00482A13" w:rsidP="006C56BF">
            <w:sdt>
              <w:sdtPr>
                <w:id w:val="933788980"/>
                <w:placeholder>
                  <w:docPart w:val="A153BAD7D46942A6B8DB087D421229D5"/>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17" w:type="dxa"/>
          </w:tcPr>
          <w:p w14:paraId="0933CA97" w14:textId="77777777" w:rsidR="00EF723B" w:rsidRPr="006F69EC" w:rsidRDefault="00EF723B" w:rsidP="006C56BF"/>
        </w:tc>
      </w:tr>
      <w:tr w:rsidR="00EF723B" w:rsidRPr="00350E24" w14:paraId="69354DEE" w14:textId="77777777" w:rsidTr="00A3786E">
        <w:trPr>
          <w:trHeight w:val="1039"/>
        </w:trPr>
        <w:tc>
          <w:tcPr>
            <w:tcW w:w="1467" w:type="dxa"/>
            <w:vMerge/>
          </w:tcPr>
          <w:p w14:paraId="4835F0BB" w14:textId="77777777" w:rsidR="00EF723B" w:rsidRPr="006A08AF" w:rsidRDefault="00EF723B" w:rsidP="00FF76B5">
            <w:pPr>
              <w:pStyle w:val="Regulation"/>
              <w:numPr>
                <w:ilvl w:val="1"/>
                <w:numId w:val="81"/>
              </w:numPr>
            </w:pPr>
          </w:p>
        </w:tc>
        <w:tc>
          <w:tcPr>
            <w:tcW w:w="1691" w:type="dxa"/>
            <w:vMerge w:val="restart"/>
          </w:tcPr>
          <w:p w14:paraId="52E5755A" w14:textId="2F81CD54" w:rsidR="00EF723B" w:rsidRPr="00350E24" w:rsidRDefault="00EF723B" w:rsidP="006C56BF">
            <w:pPr>
              <w:pStyle w:val="Regulation"/>
            </w:pPr>
            <w:r>
              <w:t xml:space="preserve">vi. </w:t>
            </w:r>
            <w:r w:rsidRPr="002167F2">
              <w:t xml:space="preserve">by </w:t>
            </w:r>
            <w:r w:rsidR="002D583E">
              <w:t>way of exception</w:t>
            </w:r>
            <w:r w:rsidR="002D583E" w:rsidRPr="002167F2" w:rsidDel="002D583E">
              <w:t xml:space="preserve"> </w:t>
            </w:r>
            <w:r w:rsidRPr="002167F2">
              <w:t>from ORO.30(a)3(v), FLTAUTH or changes to FLTAUTH may be given verbally or via electronic means. However:</w:t>
            </w:r>
          </w:p>
        </w:tc>
        <w:tc>
          <w:tcPr>
            <w:tcW w:w="3915" w:type="dxa"/>
            <w:gridSpan w:val="2"/>
          </w:tcPr>
          <w:p w14:paraId="586116F7" w14:textId="1C1DF339" w:rsidR="00EF723B" w:rsidRPr="003F29C6" w:rsidRDefault="00EF723B" w:rsidP="006C56BF">
            <w:pPr>
              <w:pStyle w:val="Regulation"/>
              <w:rPr>
                <w:sz w:val="18"/>
                <w:szCs w:val="18"/>
              </w:rPr>
            </w:pPr>
            <w:r w:rsidRPr="00A523C2">
              <w:rPr>
                <w:sz w:val="18"/>
                <w:szCs w:val="18"/>
              </w:rPr>
              <w:t>a. the details of any verbal FLTAUTH should be recorded in the FLTAUTH record as soon as practicable</w:t>
            </w:r>
          </w:p>
        </w:tc>
        <w:tc>
          <w:tcPr>
            <w:tcW w:w="1701" w:type="dxa"/>
            <w:noWrap/>
          </w:tcPr>
          <w:p w14:paraId="1FBAE430" w14:textId="150799E2" w:rsidR="00EF723B" w:rsidRDefault="00482A13" w:rsidP="006C56BF">
            <w:sdt>
              <w:sdtPr>
                <w:id w:val="-826824846"/>
                <w:placeholder>
                  <w:docPart w:val="15912E0B2CD1451CA1EC777ACD933979"/>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17" w:type="dxa"/>
          </w:tcPr>
          <w:p w14:paraId="5FD0D2D6" w14:textId="77777777" w:rsidR="00EF723B" w:rsidRPr="006F69EC" w:rsidRDefault="00EF723B" w:rsidP="006C56BF"/>
        </w:tc>
      </w:tr>
      <w:tr w:rsidR="00EF723B" w:rsidRPr="00350E24" w14:paraId="5041BD6E" w14:textId="77777777" w:rsidTr="00A3786E">
        <w:trPr>
          <w:trHeight w:val="1039"/>
        </w:trPr>
        <w:tc>
          <w:tcPr>
            <w:tcW w:w="1467" w:type="dxa"/>
            <w:vMerge/>
          </w:tcPr>
          <w:p w14:paraId="58E89FF4" w14:textId="77777777" w:rsidR="00EF723B" w:rsidRPr="006A08AF" w:rsidRDefault="00EF723B" w:rsidP="00FF76B5">
            <w:pPr>
              <w:pStyle w:val="Regulation"/>
              <w:numPr>
                <w:ilvl w:val="1"/>
                <w:numId w:val="81"/>
              </w:numPr>
            </w:pPr>
          </w:p>
        </w:tc>
        <w:tc>
          <w:tcPr>
            <w:tcW w:w="1691" w:type="dxa"/>
            <w:vMerge/>
          </w:tcPr>
          <w:p w14:paraId="6F4D31AC" w14:textId="77777777" w:rsidR="00EF723B" w:rsidRDefault="00EF723B" w:rsidP="006C56BF">
            <w:pPr>
              <w:pStyle w:val="Regulation"/>
            </w:pPr>
          </w:p>
        </w:tc>
        <w:tc>
          <w:tcPr>
            <w:tcW w:w="3915" w:type="dxa"/>
            <w:gridSpan w:val="2"/>
          </w:tcPr>
          <w:p w14:paraId="7F77921C" w14:textId="6983BA09" w:rsidR="00EF723B" w:rsidRPr="00350E24" w:rsidRDefault="00EF723B" w:rsidP="006C56BF">
            <w:pPr>
              <w:pStyle w:val="Regulation"/>
            </w:pPr>
            <w:r w:rsidRPr="00236B73">
              <w:rPr>
                <w:sz w:val="18"/>
              </w:rPr>
              <w:t xml:space="preserve">b. wherever possible, the </w:t>
            </w:r>
            <w:r w:rsidR="007B1F5E">
              <w:rPr>
                <w:sz w:val="18"/>
              </w:rPr>
              <w:t>Aircraft</w:t>
            </w:r>
            <w:r w:rsidRPr="00236B73">
              <w:rPr>
                <w:sz w:val="18"/>
              </w:rPr>
              <w:t xml:space="preserve"> Captain or FLTAUTHO should leave a written record on the ground with a responsible person, or an electronic record, of a verbal FLTAUTH prior to the Flight, as directed by the FLTAUTHO</w:t>
            </w:r>
          </w:p>
        </w:tc>
        <w:tc>
          <w:tcPr>
            <w:tcW w:w="1701" w:type="dxa"/>
            <w:noWrap/>
          </w:tcPr>
          <w:p w14:paraId="292D3B7A" w14:textId="473F7B09" w:rsidR="00EF723B" w:rsidRDefault="00482A13" w:rsidP="006C56BF">
            <w:sdt>
              <w:sdtPr>
                <w:id w:val="-706401657"/>
                <w:placeholder>
                  <w:docPart w:val="FAF318E9047B4844A9B7583CD56DD733"/>
                </w:placeholder>
                <w:showingPlcHdr/>
                <w:dropDownList>
                  <w:listItem w:value="Choose an item."/>
                  <w:listItem w:displayText="AMC" w:value="AMC"/>
                  <w:listItem w:displayText="AltMoC" w:value="AltMoC"/>
                  <w:listItem w:displayText="Not Applicable" w:value="Not Applicable"/>
                </w:dropDownList>
              </w:sdtPr>
              <w:sdtContent>
                <w:r w:rsidR="0054392C" w:rsidRPr="00534202">
                  <w:rPr>
                    <w:rStyle w:val="PlaceholderText"/>
                  </w:rPr>
                  <w:t>Choose an item.</w:t>
                </w:r>
              </w:sdtContent>
            </w:sdt>
            <w:r w:rsidR="0054392C" w:rsidDel="0054392C">
              <w:t xml:space="preserve"> </w:t>
            </w:r>
          </w:p>
        </w:tc>
        <w:tc>
          <w:tcPr>
            <w:tcW w:w="1417" w:type="dxa"/>
          </w:tcPr>
          <w:p w14:paraId="474F822C" w14:textId="77777777" w:rsidR="00EF723B" w:rsidRPr="006F69EC" w:rsidRDefault="00EF723B" w:rsidP="006C56BF"/>
        </w:tc>
      </w:tr>
      <w:tr w:rsidR="00B1376D" w:rsidRPr="00350E24" w14:paraId="41FCDC72" w14:textId="77777777" w:rsidTr="003F29C6">
        <w:tc>
          <w:tcPr>
            <w:tcW w:w="7073" w:type="dxa"/>
            <w:gridSpan w:val="4"/>
            <w:hideMark/>
          </w:tcPr>
          <w:p w14:paraId="20D31672" w14:textId="7171CA8A" w:rsidR="00B1376D" w:rsidRPr="00350E24" w:rsidRDefault="00B1376D" w:rsidP="00FF76B5">
            <w:pPr>
              <w:pStyle w:val="Regulation"/>
              <w:numPr>
                <w:ilvl w:val="0"/>
                <w:numId w:val="55"/>
              </w:numPr>
            </w:pPr>
            <w:r w:rsidRPr="002D583E">
              <w:rPr>
                <w:b/>
              </w:rPr>
              <w:t xml:space="preserve">Non-Defence Registered </w:t>
            </w:r>
            <w:r w:rsidR="007B1F5E" w:rsidRPr="002D583E">
              <w:rPr>
                <w:b/>
              </w:rPr>
              <w:t>Aircraft</w:t>
            </w:r>
            <w:r w:rsidRPr="002D583E">
              <w:rPr>
                <w:b/>
              </w:rPr>
              <w:t xml:space="preserve"> (NDRA).</w:t>
            </w:r>
            <w:r w:rsidRPr="006A08AF">
              <w:t xml:space="preserve"> By </w:t>
            </w:r>
            <w:r w:rsidR="006C56BF">
              <w:t xml:space="preserve">way of exception </w:t>
            </w:r>
            <w:r w:rsidRPr="006A08AF">
              <w:t>from ORO.30(a), for NDRA Flights that are solely conducted by non-Defence Flight Crew, the requirements of ORO.30(a) do not apply</w:t>
            </w:r>
          </w:p>
        </w:tc>
        <w:tc>
          <w:tcPr>
            <w:tcW w:w="1701" w:type="dxa"/>
            <w:noWrap/>
          </w:tcPr>
          <w:p w14:paraId="5D10D9B2" w14:textId="60C80927" w:rsidR="00B1376D" w:rsidRPr="00B1376D" w:rsidRDefault="00482A13" w:rsidP="006C56BF">
            <w:pPr>
              <w:pStyle w:val="Tablecomment"/>
              <w:rPr>
                <w:i w:val="0"/>
              </w:rPr>
            </w:pPr>
            <w:sdt>
              <w:sdtPr>
                <w:id w:val="1235659649"/>
                <w:placeholder>
                  <w:docPart w:val="C6B37F5AA2644ADA91A353B20B7C01B4"/>
                </w:placeholder>
                <w:showingPlcHdr/>
                <w:dropDownList>
                  <w:listItem w:value="Choose an item."/>
                  <w:listItem w:displayText="AMC" w:value="AMC"/>
                  <w:listItem w:displayText="AltMoC" w:value="AltMoC"/>
                  <w:listItem w:displayText="Not Applicable" w:value="Not Applicable"/>
                </w:dropDownList>
              </w:sdtPr>
              <w:sdtContent>
                <w:r w:rsidR="0054392C" w:rsidRPr="00F37912">
                  <w:rPr>
                    <w:rStyle w:val="PlaceholderText"/>
                    <w:i w:val="0"/>
                  </w:rPr>
                  <w:t>Choose an item.</w:t>
                </w:r>
              </w:sdtContent>
            </w:sdt>
            <w:r w:rsidR="0054392C" w:rsidDel="0054392C">
              <w:rPr>
                <w:i w:val="0"/>
              </w:rPr>
              <w:t xml:space="preserve"> </w:t>
            </w:r>
          </w:p>
        </w:tc>
        <w:tc>
          <w:tcPr>
            <w:tcW w:w="1417" w:type="dxa"/>
          </w:tcPr>
          <w:p w14:paraId="6A7C6A09" w14:textId="77777777" w:rsidR="00B1376D" w:rsidRPr="00B1376D" w:rsidRDefault="00B1376D" w:rsidP="006C56BF"/>
        </w:tc>
      </w:tr>
    </w:tbl>
    <w:p w14:paraId="0295EC7B" w14:textId="77777777" w:rsidR="00A3786E" w:rsidRPr="00A3786E" w:rsidRDefault="00A3786E"/>
    <w:p w14:paraId="093F9476" w14:textId="470C5D89" w:rsidR="00350E24" w:rsidRPr="001855FC" w:rsidRDefault="006971C5">
      <w:pPr>
        <w:pStyle w:val="Heading4"/>
      </w:pPr>
      <w:r>
        <w:lastRenderedPageBreak/>
        <w:t>DASR</w:t>
      </w:r>
      <w:r w:rsidRPr="001855FC">
        <w:t xml:space="preserve"> </w:t>
      </w:r>
      <w:r w:rsidR="00645075" w:rsidRPr="001855FC">
        <w:t>O</w:t>
      </w:r>
      <w:r w:rsidR="00350E24" w:rsidRPr="001855FC">
        <w:t>RO.</w:t>
      </w:r>
      <w:r w:rsidR="007717A6">
        <w:t xml:space="preserve">40 - </w:t>
      </w:r>
      <w:r w:rsidR="00414501" w:rsidRPr="001855FC">
        <w:t>A</w:t>
      </w:r>
      <w:r w:rsidR="00053650">
        <w:t>eronautical Life Support E</w:t>
      </w:r>
      <w:r w:rsidR="00350E24" w:rsidRPr="001855FC">
        <w:t>quipment</w:t>
      </w:r>
    </w:p>
    <w:tbl>
      <w:tblPr>
        <w:tblStyle w:val="TableGrid"/>
        <w:tblW w:w="10079" w:type="dxa"/>
        <w:tblLook w:val="0620" w:firstRow="1" w:lastRow="0" w:firstColumn="0" w:lastColumn="0" w:noHBand="1" w:noVBand="1"/>
      </w:tblPr>
      <w:tblGrid>
        <w:gridCol w:w="1149"/>
        <w:gridCol w:w="7371"/>
        <w:gridCol w:w="1559"/>
      </w:tblGrid>
      <w:tr w:rsidR="00A3786E" w:rsidRPr="001855FC" w14:paraId="380F65CF" w14:textId="77777777" w:rsidTr="003F29C6">
        <w:trPr>
          <w:cnfStyle w:val="100000000000" w:firstRow="1" w:lastRow="0" w:firstColumn="0" w:lastColumn="0" w:oddVBand="0" w:evenVBand="0" w:oddHBand="0" w:evenHBand="0" w:firstRowFirstColumn="0" w:firstRowLastColumn="0" w:lastRowFirstColumn="0" w:lastRowLastColumn="0"/>
        </w:trPr>
        <w:tc>
          <w:tcPr>
            <w:tcW w:w="8520" w:type="dxa"/>
            <w:gridSpan w:val="2"/>
          </w:tcPr>
          <w:p w14:paraId="741B6B08" w14:textId="2F8497A4" w:rsidR="00A3786E" w:rsidRPr="001855FC" w:rsidRDefault="00A3786E" w:rsidP="003F29C6">
            <w:pPr>
              <w:spacing w:before="120" w:after="120"/>
            </w:pPr>
            <w:r w:rsidRPr="001855FC">
              <w:t>Regulation</w:t>
            </w:r>
          </w:p>
        </w:tc>
        <w:tc>
          <w:tcPr>
            <w:tcW w:w="1559" w:type="dxa"/>
          </w:tcPr>
          <w:p w14:paraId="15DC1B48" w14:textId="22961E76" w:rsidR="00A3786E" w:rsidRPr="001855FC" w:rsidRDefault="00A3786E" w:rsidP="00350E24">
            <w:r w:rsidRPr="001855FC">
              <w:t>OIP reference</w:t>
            </w:r>
          </w:p>
        </w:tc>
      </w:tr>
      <w:tr w:rsidR="00A3786E" w:rsidRPr="001855FC" w14:paraId="5501B8F0" w14:textId="77777777" w:rsidTr="003F29C6">
        <w:tc>
          <w:tcPr>
            <w:tcW w:w="8520" w:type="dxa"/>
            <w:gridSpan w:val="2"/>
            <w:hideMark/>
          </w:tcPr>
          <w:p w14:paraId="39C2C477" w14:textId="77777777" w:rsidR="00A3786E" w:rsidRPr="001855FC" w:rsidRDefault="00A3786E" w:rsidP="00FF76B5">
            <w:pPr>
              <w:pStyle w:val="Regulation"/>
              <w:numPr>
                <w:ilvl w:val="0"/>
                <w:numId w:val="39"/>
              </w:numPr>
            </w:pPr>
            <w:r w:rsidRPr="001855FC">
              <w:t>The MAO must establish an Aeronautical Life Support Equipment (ALSE) management system to enable the acquisition, integration and use of ALSE.</w:t>
            </w:r>
          </w:p>
          <w:p w14:paraId="46AAD56B" w14:textId="55467D44" w:rsidR="00A3786E" w:rsidRPr="001855FC" w:rsidRDefault="00A3786E" w:rsidP="00B1376D"/>
        </w:tc>
        <w:tc>
          <w:tcPr>
            <w:tcW w:w="1559" w:type="dxa"/>
          </w:tcPr>
          <w:p w14:paraId="78078EE4" w14:textId="5AE60DC3" w:rsidR="00A3786E" w:rsidRPr="001855FC" w:rsidRDefault="00A3786E" w:rsidP="00B1376D"/>
        </w:tc>
      </w:tr>
      <w:tr w:rsidR="00A3786E" w:rsidRPr="001855FC" w14:paraId="781D2A11" w14:textId="77777777" w:rsidTr="003F29C6">
        <w:tc>
          <w:tcPr>
            <w:tcW w:w="1149" w:type="dxa"/>
            <w:vMerge w:val="restart"/>
            <w:hideMark/>
          </w:tcPr>
          <w:p w14:paraId="66EC2602" w14:textId="4AF08FCD" w:rsidR="00A3786E" w:rsidRPr="001855FC" w:rsidRDefault="00A3786E" w:rsidP="00FF76B5">
            <w:pPr>
              <w:pStyle w:val="Regulation"/>
              <w:numPr>
                <w:ilvl w:val="0"/>
                <w:numId w:val="39"/>
              </w:numPr>
            </w:pPr>
            <w:r w:rsidRPr="001855FC">
              <w:t>Prior to approving ALSE, the MAO must ensure:</w:t>
            </w:r>
          </w:p>
        </w:tc>
        <w:tc>
          <w:tcPr>
            <w:tcW w:w="7371" w:type="dxa"/>
            <w:hideMark/>
          </w:tcPr>
          <w:p w14:paraId="46E1B447" w14:textId="551B5968" w:rsidR="00A3786E" w:rsidRPr="001855FC" w:rsidRDefault="00A3786E" w:rsidP="00FF76B5">
            <w:pPr>
              <w:pStyle w:val="Regulation"/>
              <w:numPr>
                <w:ilvl w:val="1"/>
                <w:numId w:val="96"/>
              </w:numPr>
            </w:pPr>
            <w:r w:rsidRPr="001855FC">
              <w:t>that the ALSE is certified.</w:t>
            </w:r>
          </w:p>
        </w:tc>
        <w:tc>
          <w:tcPr>
            <w:tcW w:w="1559" w:type="dxa"/>
          </w:tcPr>
          <w:p w14:paraId="69BC4E85" w14:textId="22CA5313" w:rsidR="00A3786E" w:rsidRPr="001855FC" w:rsidRDefault="00A3786E" w:rsidP="00B1376D"/>
        </w:tc>
      </w:tr>
      <w:tr w:rsidR="00A3786E" w:rsidRPr="001855FC" w14:paraId="0C6832EB" w14:textId="77777777" w:rsidTr="003F29C6">
        <w:tc>
          <w:tcPr>
            <w:tcW w:w="1149" w:type="dxa"/>
            <w:vMerge/>
            <w:hideMark/>
          </w:tcPr>
          <w:p w14:paraId="11E3C1A5" w14:textId="77777777" w:rsidR="00A3786E" w:rsidRPr="001855FC" w:rsidRDefault="00A3786E" w:rsidP="00FF76B5">
            <w:pPr>
              <w:pStyle w:val="Regulation"/>
              <w:numPr>
                <w:ilvl w:val="1"/>
                <w:numId w:val="81"/>
              </w:numPr>
            </w:pPr>
          </w:p>
        </w:tc>
        <w:tc>
          <w:tcPr>
            <w:tcW w:w="7371" w:type="dxa"/>
            <w:hideMark/>
          </w:tcPr>
          <w:p w14:paraId="0424F7BA" w14:textId="19F86382" w:rsidR="00A3786E" w:rsidRPr="001855FC" w:rsidRDefault="00A3786E" w:rsidP="00FF76B5">
            <w:pPr>
              <w:pStyle w:val="Regulation"/>
              <w:numPr>
                <w:ilvl w:val="1"/>
                <w:numId w:val="96"/>
              </w:numPr>
            </w:pPr>
            <w:r w:rsidRPr="001855FC">
              <w:t>the ongoing use of ALSE is risk-managed under the MAO SMS, seeking Subject Matter Expert (SME) advice to identify and manage ALSE hazards.</w:t>
            </w:r>
          </w:p>
        </w:tc>
        <w:tc>
          <w:tcPr>
            <w:tcW w:w="1559" w:type="dxa"/>
          </w:tcPr>
          <w:p w14:paraId="35AEC27E" w14:textId="5BCDE05B" w:rsidR="00A3786E" w:rsidRPr="001855FC" w:rsidRDefault="00A3786E" w:rsidP="00B1376D"/>
        </w:tc>
      </w:tr>
      <w:tr w:rsidR="00A3786E" w:rsidRPr="001855FC" w14:paraId="7A7BF596" w14:textId="77777777" w:rsidTr="003F29C6">
        <w:tc>
          <w:tcPr>
            <w:tcW w:w="1149" w:type="dxa"/>
            <w:vMerge/>
            <w:hideMark/>
          </w:tcPr>
          <w:p w14:paraId="14761E5E" w14:textId="77777777" w:rsidR="00A3786E" w:rsidRPr="001855FC" w:rsidRDefault="00A3786E" w:rsidP="00FF76B5">
            <w:pPr>
              <w:pStyle w:val="Regulation"/>
              <w:numPr>
                <w:ilvl w:val="1"/>
                <w:numId w:val="81"/>
              </w:numPr>
            </w:pPr>
          </w:p>
        </w:tc>
        <w:tc>
          <w:tcPr>
            <w:tcW w:w="7371" w:type="dxa"/>
            <w:hideMark/>
          </w:tcPr>
          <w:p w14:paraId="51EDE051" w14:textId="140954E0" w:rsidR="00A3786E" w:rsidRPr="001855FC" w:rsidRDefault="00A3786E" w:rsidP="00FF76B5">
            <w:pPr>
              <w:pStyle w:val="Regulation"/>
              <w:numPr>
                <w:ilvl w:val="1"/>
                <w:numId w:val="96"/>
              </w:numPr>
            </w:pPr>
            <w:r w:rsidRPr="001855FC">
              <w:t>that maintainers and operators of ALSE are trained and their continued competence in its use can be demonstrated.</w:t>
            </w:r>
          </w:p>
        </w:tc>
        <w:tc>
          <w:tcPr>
            <w:tcW w:w="1559" w:type="dxa"/>
          </w:tcPr>
          <w:p w14:paraId="13C4A85F" w14:textId="194046EE" w:rsidR="00A3786E" w:rsidRPr="001855FC" w:rsidRDefault="00A3786E" w:rsidP="00B1376D"/>
        </w:tc>
      </w:tr>
      <w:tr w:rsidR="00A3786E" w:rsidRPr="00350E24" w14:paraId="09C260A6" w14:textId="77777777" w:rsidTr="003F29C6">
        <w:tc>
          <w:tcPr>
            <w:tcW w:w="1149" w:type="dxa"/>
            <w:vMerge/>
            <w:hideMark/>
          </w:tcPr>
          <w:p w14:paraId="122494C4" w14:textId="77777777" w:rsidR="00A3786E" w:rsidRPr="001855FC" w:rsidRDefault="00A3786E" w:rsidP="00FF76B5">
            <w:pPr>
              <w:pStyle w:val="Regulation"/>
              <w:numPr>
                <w:ilvl w:val="1"/>
                <w:numId w:val="81"/>
              </w:numPr>
            </w:pPr>
          </w:p>
        </w:tc>
        <w:tc>
          <w:tcPr>
            <w:tcW w:w="7371" w:type="dxa"/>
            <w:hideMark/>
          </w:tcPr>
          <w:p w14:paraId="3BFA5E93" w14:textId="028765A1" w:rsidR="00A3786E" w:rsidRPr="006F69EC" w:rsidRDefault="00A3786E" w:rsidP="00FF76B5">
            <w:pPr>
              <w:pStyle w:val="Regulation"/>
              <w:numPr>
                <w:ilvl w:val="1"/>
                <w:numId w:val="96"/>
              </w:numPr>
            </w:pPr>
            <w:r w:rsidRPr="001855FC">
              <w:t>the OIP contain when ALSE is to used / operated / carried.</w:t>
            </w:r>
          </w:p>
        </w:tc>
        <w:tc>
          <w:tcPr>
            <w:tcW w:w="1559" w:type="dxa"/>
          </w:tcPr>
          <w:p w14:paraId="62F27012" w14:textId="2DC364AF" w:rsidR="00A3786E" w:rsidRPr="006F69EC" w:rsidRDefault="00A3786E" w:rsidP="00B1376D"/>
        </w:tc>
      </w:tr>
    </w:tbl>
    <w:p w14:paraId="105AB63E" w14:textId="2272199A" w:rsidR="00350E24" w:rsidRPr="00350E24" w:rsidRDefault="006971C5">
      <w:pPr>
        <w:pStyle w:val="Heading4"/>
      </w:pPr>
      <w:r>
        <w:t>DASR</w:t>
      </w:r>
      <w:r w:rsidRPr="00350E24">
        <w:t xml:space="preserve"> </w:t>
      </w:r>
      <w:r w:rsidR="00645075" w:rsidRPr="00350E24">
        <w:t>O</w:t>
      </w:r>
      <w:r w:rsidR="00350E24" w:rsidRPr="00350E24">
        <w:t>RO.</w:t>
      </w:r>
      <w:r w:rsidR="00414501" w:rsidRPr="00350E24">
        <w:t>50</w:t>
      </w:r>
      <w:r w:rsidR="007717A6">
        <w:t xml:space="preserve"> - </w:t>
      </w:r>
      <w:r w:rsidR="007B1F5E">
        <w:t>Aircraft</w:t>
      </w:r>
      <w:r w:rsidR="00350E24" w:rsidRPr="00350E24">
        <w:t xml:space="preserve"> crewing</w:t>
      </w:r>
    </w:p>
    <w:tbl>
      <w:tblPr>
        <w:tblStyle w:val="TableGrid"/>
        <w:tblW w:w="0" w:type="auto"/>
        <w:tblLook w:val="0620" w:firstRow="1" w:lastRow="0" w:firstColumn="0" w:lastColumn="0" w:noHBand="1" w:noVBand="1"/>
      </w:tblPr>
      <w:tblGrid>
        <w:gridCol w:w="4458"/>
        <w:gridCol w:w="4032"/>
        <w:gridCol w:w="1572"/>
      </w:tblGrid>
      <w:tr w:rsidR="00350E24" w:rsidRPr="00350E24" w14:paraId="7AC1D6D4" w14:textId="77777777" w:rsidTr="004D3232">
        <w:trPr>
          <w:cnfStyle w:val="100000000000" w:firstRow="1" w:lastRow="0" w:firstColumn="0" w:lastColumn="0" w:oddVBand="0" w:evenVBand="0" w:oddHBand="0" w:evenHBand="0" w:firstRowFirstColumn="0" w:firstRowLastColumn="0" w:lastRowFirstColumn="0" w:lastRowLastColumn="0"/>
        </w:trPr>
        <w:tc>
          <w:tcPr>
            <w:tcW w:w="8490" w:type="dxa"/>
            <w:gridSpan w:val="2"/>
          </w:tcPr>
          <w:p w14:paraId="030E1EC7" w14:textId="77777777" w:rsidR="00350E24" w:rsidRPr="00350E24" w:rsidRDefault="00350E24" w:rsidP="003F29C6">
            <w:pPr>
              <w:spacing w:before="120" w:after="120"/>
            </w:pPr>
            <w:r w:rsidRPr="00350E24">
              <w:t>Regulation</w:t>
            </w:r>
          </w:p>
        </w:tc>
        <w:tc>
          <w:tcPr>
            <w:tcW w:w="1572" w:type="dxa"/>
          </w:tcPr>
          <w:p w14:paraId="4FBF58E3" w14:textId="77777777" w:rsidR="00350E24" w:rsidRPr="00350E24" w:rsidRDefault="00350E24" w:rsidP="00350E24">
            <w:r w:rsidRPr="00350E24">
              <w:t>OIP reference</w:t>
            </w:r>
          </w:p>
        </w:tc>
      </w:tr>
      <w:tr w:rsidR="00350E24" w:rsidRPr="00350E24" w14:paraId="4B34890D" w14:textId="77777777" w:rsidTr="004D3232">
        <w:tc>
          <w:tcPr>
            <w:tcW w:w="8490" w:type="dxa"/>
            <w:gridSpan w:val="2"/>
            <w:hideMark/>
          </w:tcPr>
          <w:p w14:paraId="795B761A" w14:textId="42279DD8" w:rsidR="00350E24" w:rsidRPr="00350E24" w:rsidRDefault="00350E24" w:rsidP="00FF76B5">
            <w:pPr>
              <w:pStyle w:val="Regulation"/>
              <w:numPr>
                <w:ilvl w:val="0"/>
                <w:numId w:val="18"/>
              </w:numPr>
            </w:pPr>
            <w:r w:rsidRPr="00350E24">
              <w:t xml:space="preserve">Defence registered </w:t>
            </w:r>
            <w:r w:rsidR="007B1F5E">
              <w:t>Aircraft</w:t>
            </w:r>
            <w:r w:rsidRPr="00350E24">
              <w:t xml:space="preserve"> must be crewed in accordance with minimum and normal crew compositions promulgated by the MAO.</w:t>
            </w:r>
          </w:p>
        </w:tc>
        <w:tc>
          <w:tcPr>
            <w:tcW w:w="1572" w:type="dxa"/>
          </w:tcPr>
          <w:p w14:paraId="44CEC3A6" w14:textId="77777777" w:rsidR="00350E24" w:rsidRPr="006F69EC" w:rsidRDefault="00350E24" w:rsidP="006F69EC"/>
        </w:tc>
      </w:tr>
      <w:tr w:rsidR="00350E24" w:rsidRPr="00350E24" w14:paraId="58E6236C" w14:textId="77777777" w:rsidTr="004D3232">
        <w:tc>
          <w:tcPr>
            <w:tcW w:w="8490" w:type="dxa"/>
            <w:gridSpan w:val="2"/>
            <w:hideMark/>
          </w:tcPr>
          <w:p w14:paraId="397A9815" w14:textId="3DC2F3DD" w:rsidR="00350E24" w:rsidRPr="00350E24" w:rsidRDefault="007B1F5E" w:rsidP="00FF76B5">
            <w:pPr>
              <w:pStyle w:val="Regulation"/>
              <w:numPr>
                <w:ilvl w:val="0"/>
                <w:numId w:val="18"/>
              </w:numPr>
            </w:pPr>
            <w:r>
              <w:t>Aircraft</w:t>
            </w:r>
            <w:r w:rsidR="00350E24" w:rsidRPr="00350E24">
              <w:t xml:space="preserve"> crews operating Defence registered </w:t>
            </w:r>
            <w:r>
              <w:t>Aircraft</w:t>
            </w:r>
            <w:r w:rsidR="00350E24" w:rsidRPr="00350E24">
              <w:t xml:space="preserve"> must be trained, qualified, competent and authorised in accordance with DASR </w:t>
            </w:r>
            <w:r w:rsidR="002B667D">
              <w:t>Aircrew</w:t>
            </w:r>
            <w:r w:rsidR="00350E24" w:rsidRPr="00350E24">
              <w:t>.</w:t>
            </w:r>
          </w:p>
        </w:tc>
        <w:tc>
          <w:tcPr>
            <w:tcW w:w="1572" w:type="dxa"/>
          </w:tcPr>
          <w:p w14:paraId="2F2927BC" w14:textId="77777777" w:rsidR="00350E24" w:rsidRPr="006F69EC" w:rsidRDefault="00350E24" w:rsidP="006F69EC"/>
        </w:tc>
      </w:tr>
      <w:tr w:rsidR="00350E24" w:rsidRPr="00350E24" w14:paraId="315B342E" w14:textId="77777777" w:rsidTr="004D3232">
        <w:tc>
          <w:tcPr>
            <w:tcW w:w="8490" w:type="dxa"/>
            <w:gridSpan w:val="2"/>
            <w:hideMark/>
          </w:tcPr>
          <w:p w14:paraId="0FE9D50E" w14:textId="06DB76FD" w:rsidR="00350E24" w:rsidRPr="00350E24" w:rsidRDefault="00350E24" w:rsidP="00FF76B5">
            <w:pPr>
              <w:pStyle w:val="Regulation"/>
              <w:numPr>
                <w:ilvl w:val="0"/>
                <w:numId w:val="18"/>
              </w:numPr>
            </w:pPr>
            <w:r w:rsidRPr="00350E24">
              <w:t xml:space="preserve">Foreign military </w:t>
            </w:r>
            <w:r w:rsidR="002B667D">
              <w:t>Aircrew</w:t>
            </w:r>
            <w:r w:rsidRPr="00350E24">
              <w:t xml:space="preserve"> operation of Defence registered </w:t>
            </w:r>
            <w:r w:rsidR="007B1F5E">
              <w:t>Aircraft</w:t>
            </w:r>
            <w:r w:rsidRPr="00350E24">
              <w:t xml:space="preserve"> must only be approved by the MAO on the basis that the </w:t>
            </w:r>
            <w:r w:rsidR="007B1F5E">
              <w:t>Aircraft</w:t>
            </w:r>
            <w:r w:rsidRPr="00350E24">
              <w:t xml:space="preserve"> will be operated in accordance with the requirements of a Defence FMS.</w:t>
            </w:r>
          </w:p>
        </w:tc>
        <w:tc>
          <w:tcPr>
            <w:tcW w:w="1572" w:type="dxa"/>
          </w:tcPr>
          <w:p w14:paraId="189F465E" w14:textId="77777777" w:rsidR="00350E24" w:rsidRPr="006F69EC" w:rsidRDefault="00350E24" w:rsidP="006F69EC"/>
        </w:tc>
      </w:tr>
      <w:tr w:rsidR="00350E24" w:rsidRPr="00350E24" w14:paraId="3247655A" w14:textId="77777777" w:rsidTr="004D3232">
        <w:tc>
          <w:tcPr>
            <w:tcW w:w="4458" w:type="dxa"/>
            <w:vMerge w:val="restart"/>
            <w:hideMark/>
          </w:tcPr>
          <w:p w14:paraId="12ED8CC0" w14:textId="73B5C590" w:rsidR="00350E24" w:rsidRPr="00350E24" w:rsidRDefault="00350E24" w:rsidP="00FF76B5">
            <w:pPr>
              <w:pStyle w:val="Regulation"/>
              <w:numPr>
                <w:ilvl w:val="0"/>
                <w:numId w:val="18"/>
              </w:numPr>
            </w:pPr>
            <w:r w:rsidRPr="00350E24">
              <w:t xml:space="preserve">Civilian </w:t>
            </w:r>
            <w:r w:rsidR="002B667D">
              <w:t>Aircrew</w:t>
            </w:r>
            <w:r w:rsidRPr="00350E24">
              <w:t xml:space="preserve"> operation of Defence registered </w:t>
            </w:r>
            <w:r w:rsidR="007B1F5E">
              <w:t>Aircraft</w:t>
            </w:r>
            <w:r w:rsidRPr="00350E24">
              <w:t xml:space="preserve"> must only be approved by the MAO on the basis of:</w:t>
            </w:r>
          </w:p>
        </w:tc>
        <w:tc>
          <w:tcPr>
            <w:tcW w:w="4032" w:type="dxa"/>
            <w:hideMark/>
          </w:tcPr>
          <w:p w14:paraId="3E3D5287" w14:textId="77777777" w:rsidR="00350E24" w:rsidRPr="00350E24" w:rsidRDefault="00350E24" w:rsidP="00FF76B5">
            <w:pPr>
              <w:pStyle w:val="Regulation"/>
              <w:numPr>
                <w:ilvl w:val="1"/>
                <w:numId w:val="97"/>
              </w:numPr>
            </w:pPr>
            <w:r w:rsidRPr="00350E24">
              <w:t>Identification and attainment of prerequisite civil and military training, qualifications and competency.</w:t>
            </w:r>
          </w:p>
        </w:tc>
        <w:tc>
          <w:tcPr>
            <w:tcW w:w="1572" w:type="dxa"/>
          </w:tcPr>
          <w:p w14:paraId="5193E866" w14:textId="77777777" w:rsidR="00350E24" w:rsidRPr="006F69EC" w:rsidRDefault="00350E24" w:rsidP="006F69EC"/>
        </w:tc>
      </w:tr>
      <w:tr w:rsidR="00350E24" w:rsidRPr="00350E24" w14:paraId="45495538" w14:textId="77777777" w:rsidTr="004D3232">
        <w:tc>
          <w:tcPr>
            <w:tcW w:w="4458" w:type="dxa"/>
            <w:vMerge/>
            <w:hideMark/>
          </w:tcPr>
          <w:p w14:paraId="7807EE6E" w14:textId="77777777" w:rsidR="00350E24" w:rsidRPr="00350E24" w:rsidRDefault="00350E24" w:rsidP="00FF76B5">
            <w:pPr>
              <w:pStyle w:val="Regulation"/>
              <w:numPr>
                <w:ilvl w:val="1"/>
                <w:numId w:val="81"/>
              </w:numPr>
            </w:pPr>
          </w:p>
        </w:tc>
        <w:tc>
          <w:tcPr>
            <w:tcW w:w="4032" w:type="dxa"/>
            <w:hideMark/>
          </w:tcPr>
          <w:p w14:paraId="6352EFC4" w14:textId="77777777" w:rsidR="00350E24" w:rsidRPr="00350E24" w:rsidRDefault="00350E24" w:rsidP="00FF76B5">
            <w:pPr>
              <w:pStyle w:val="Regulation"/>
              <w:numPr>
                <w:ilvl w:val="1"/>
                <w:numId w:val="97"/>
              </w:numPr>
            </w:pPr>
            <w:r w:rsidRPr="00350E24">
              <w:t>Familiarity and adherence to applicable Defence, single-Service and type related OIPs.</w:t>
            </w:r>
          </w:p>
        </w:tc>
        <w:tc>
          <w:tcPr>
            <w:tcW w:w="1572" w:type="dxa"/>
          </w:tcPr>
          <w:p w14:paraId="7FC50B24" w14:textId="77777777" w:rsidR="00350E24" w:rsidRPr="006F69EC" w:rsidRDefault="00350E24" w:rsidP="006F69EC"/>
        </w:tc>
      </w:tr>
      <w:tr w:rsidR="00350E24" w:rsidRPr="00350E24" w14:paraId="77E7ACB7" w14:textId="77777777" w:rsidTr="004D3232">
        <w:tc>
          <w:tcPr>
            <w:tcW w:w="4458" w:type="dxa"/>
            <w:vMerge/>
            <w:hideMark/>
          </w:tcPr>
          <w:p w14:paraId="295729F9" w14:textId="77777777" w:rsidR="00350E24" w:rsidRPr="00350E24" w:rsidRDefault="00350E24" w:rsidP="00FF76B5">
            <w:pPr>
              <w:pStyle w:val="Regulation"/>
              <w:numPr>
                <w:ilvl w:val="1"/>
                <w:numId w:val="81"/>
              </w:numPr>
            </w:pPr>
          </w:p>
        </w:tc>
        <w:tc>
          <w:tcPr>
            <w:tcW w:w="4032" w:type="dxa"/>
            <w:hideMark/>
          </w:tcPr>
          <w:p w14:paraId="0FF20D20" w14:textId="60EBA248" w:rsidR="00350E24" w:rsidRPr="00350E24" w:rsidRDefault="00350E24" w:rsidP="00FF76B5">
            <w:pPr>
              <w:pStyle w:val="Regulation"/>
              <w:numPr>
                <w:ilvl w:val="1"/>
                <w:numId w:val="97"/>
              </w:numPr>
            </w:pPr>
            <w:r w:rsidRPr="00350E24">
              <w:t xml:space="preserve">Identification and provision of flying clothing and ALSE necessary to crew the </w:t>
            </w:r>
            <w:r w:rsidR="007B1F5E">
              <w:t>Aircraft</w:t>
            </w:r>
            <w:r w:rsidRPr="00350E24">
              <w:t xml:space="preserve"> type.</w:t>
            </w:r>
          </w:p>
        </w:tc>
        <w:tc>
          <w:tcPr>
            <w:tcW w:w="1572" w:type="dxa"/>
          </w:tcPr>
          <w:p w14:paraId="53EE4C08" w14:textId="77777777" w:rsidR="00350E24" w:rsidRPr="006F69EC" w:rsidRDefault="00350E24" w:rsidP="006F69EC"/>
        </w:tc>
      </w:tr>
      <w:tr w:rsidR="00350E24" w:rsidRPr="00350E24" w14:paraId="664CEC3A" w14:textId="77777777" w:rsidTr="004D3232">
        <w:tc>
          <w:tcPr>
            <w:tcW w:w="4458" w:type="dxa"/>
            <w:vMerge/>
            <w:hideMark/>
          </w:tcPr>
          <w:p w14:paraId="0DD9D235" w14:textId="77777777" w:rsidR="00350E24" w:rsidRPr="00350E24" w:rsidRDefault="00350E24" w:rsidP="00FF76B5">
            <w:pPr>
              <w:pStyle w:val="Regulation"/>
              <w:numPr>
                <w:ilvl w:val="1"/>
                <w:numId w:val="81"/>
              </w:numPr>
            </w:pPr>
          </w:p>
        </w:tc>
        <w:tc>
          <w:tcPr>
            <w:tcW w:w="4032" w:type="dxa"/>
            <w:hideMark/>
          </w:tcPr>
          <w:p w14:paraId="7861FA1E" w14:textId="77777777" w:rsidR="00350E24" w:rsidRPr="00350E24" w:rsidRDefault="00350E24" w:rsidP="00FF76B5">
            <w:pPr>
              <w:pStyle w:val="Regulation"/>
              <w:numPr>
                <w:ilvl w:val="1"/>
                <w:numId w:val="97"/>
              </w:numPr>
            </w:pPr>
            <w:r w:rsidRPr="00350E24">
              <w:t>Approval is provided under the appropriate flight authorisation system.</w:t>
            </w:r>
          </w:p>
        </w:tc>
        <w:tc>
          <w:tcPr>
            <w:tcW w:w="1572" w:type="dxa"/>
          </w:tcPr>
          <w:p w14:paraId="61C539F2" w14:textId="77777777" w:rsidR="00350E24" w:rsidRPr="006F69EC" w:rsidRDefault="00350E24" w:rsidP="006F69EC"/>
        </w:tc>
      </w:tr>
    </w:tbl>
    <w:p w14:paraId="2CF10633" w14:textId="77777777" w:rsidR="00397D62" w:rsidRDefault="00397D62">
      <w:pPr>
        <w:rPr>
          <w:b/>
          <w:bCs/>
          <w:szCs w:val="28"/>
        </w:rPr>
      </w:pPr>
      <w:r>
        <w:br w:type="page"/>
      </w:r>
    </w:p>
    <w:p w14:paraId="5842263C" w14:textId="3AFA3C88" w:rsidR="00350E24" w:rsidRPr="00350E24" w:rsidRDefault="006971C5">
      <w:pPr>
        <w:pStyle w:val="Heading4"/>
      </w:pPr>
      <w:r>
        <w:lastRenderedPageBreak/>
        <w:t>DASR</w:t>
      </w:r>
      <w:r w:rsidRPr="00350E24">
        <w:t xml:space="preserve"> </w:t>
      </w:r>
      <w:r w:rsidR="00645075" w:rsidRPr="00350E24">
        <w:t>O</w:t>
      </w:r>
      <w:r w:rsidR="00350E24" w:rsidRPr="00350E24">
        <w:t>RO.</w:t>
      </w:r>
      <w:r w:rsidR="00414501" w:rsidRPr="00350E24">
        <w:t>55</w:t>
      </w:r>
      <w:r w:rsidR="007717A6">
        <w:t xml:space="preserve"> - </w:t>
      </w:r>
      <w:r w:rsidR="007B1F5E">
        <w:t>Aircraft</w:t>
      </w:r>
      <w:r w:rsidR="00350E24" w:rsidRPr="00350E24">
        <w:t xml:space="preserve"> captaincy</w:t>
      </w:r>
    </w:p>
    <w:tbl>
      <w:tblPr>
        <w:tblStyle w:val="TableGrid"/>
        <w:tblpPr w:leftFromText="180" w:rightFromText="180" w:vertAnchor="text" w:tblpXSpec="center" w:tblpY="1"/>
        <w:tblOverlap w:val="never"/>
        <w:tblW w:w="10077" w:type="dxa"/>
        <w:jc w:val="left"/>
        <w:tblLook w:val="0620" w:firstRow="1" w:lastRow="0" w:firstColumn="0" w:lastColumn="0" w:noHBand="1" w:noVBand="1"/>
      </w:tblPr>
      <w:tblGrid>
        <w:gridCol w:w="2370"/>
        <w:gridCol w:w="4434"/>
        <w:gridCol w:w="1701"/>
        <w:gridCol w:w="1572"/>
      </w:tblGrid>
      <w:tr w:rsidR="00350E24" w:rsidRPr="00350E24" w14:paraId="5667817A" w14:textId="77777777" w:rsidTr="00FF76B5">
        <w:trPr>
          <w:cnfStyle w:val="100000000000" w:firstRow="1" w:lastRow="0" w:firstColumn="0" w:lastColumn="0" w:oddVBand="0" w:evenVBand="0" w:oddHBand="0" w:evenHBand="0" w:firstRowFirstColumn="0" w:firstRowLastColumn="0" w:lastRowFirstColumn="0" w:lastRowLastColumn="0"/>
          <w:jc w:val="left"/>
        </w:trPr>
        <w:tc>
          <w:tcPr>
            <w:tcW w:w="6804" w:type="dxa"/>
            <w:gridSpan w:val="2"/>
          </w:tcPr>
          <w:p w14:paraId="7CC1A64F" w14:textId="77777777" w:rsidR="00350E24" w:rsidRPr="00350E24" w:rsidRDefault="00350E24" w:rsidP="009A3417">
            <w:r w:rsidRPr="00350E24">
              <w:t>Regulation</w:t>
            </w:r>
          </w:p>
        </w:tc>
        <w:tc>
          <w:tcPr>
            <w:tcW w:w="1701" w:type="dxa"/>
            <w:noWrap/>
          </w:tcPr>
          <w:p w14:paraId="205D8517" w14:textId="77777777" w:rsidR="00250732" w:rsidRDefault="00350E24" w:rsidP="009A3417">
            <w:r w:rsidRPr="00350E24">
              <w:t xml:space="preserve">Means of </w:t>
            </w:r>
          </w:p>
          <w:p w14:paraId="2C160EB9" w14:textId="09F1E7FD" w:rsidR="00350E24" w:rsidRPr="00350E24" w:rsidRDefault="00350E24" w:rsidP="009A3417">
            <w:r w:rsidRPr="00350E24">
              <w:t>compliance</w:t>
            </w:r>
          </w:p>
        </w:tc>
        <w:tc>
          <w:tcPr>
            <w:tcW w:w="1572" w:type="dxa"/>
          </w:tcPr>
          <w:p w14:paraId="653FA9F1" w14:textId="77777777" w:rsidR="00350E24" w:rsidRPr="00350E24" w:rsidRDefault="00350E24" w:rsidP="009A3417">
            <w:r w:rsidRPr="00350E24">
              <w:t>OIP reference</w:t>
            </w:r>
          </w:p>
        </w:tc>
      </w:tr>
      <w:tr w:rsidR="00A3786E" w:rsidRPr="00350E24" w14:paraId="70994C6B" w14:textId="77777777" w:rsidTr="00FF76B5">
        <w:trPr>
          <w:jc w:val="left"/>
        </w:trPr>
        <w:tc>
          <w:tcPr>
            <w:tcW w:w="2370" w:type="dxa"/>
            <w:vMerge w:val="restart"/>
            <w:hideMark/>
          </w:tcPr>
          <w:p w14:paraId="5BDF19FB" w14:textId="1B4D6809" w:rsidR="00A3786E" w:rsidRPr="00350E24" w:rsidRDefault="00A3786E" w:rsidP="00FF76B5">
            <w:pPr>
              <w:pStyle w:val="Regulation"/>
              <w:numPr>
                <w:ilvl w:val="0"/>
                <w:numId w:val="19"/>
              </w:numPr>
            </w:pPr>
            <w:r w:rsidRPr="00350E24">
              <w:t xml:space="preserve">An </w:t>
            </w:r>
            <w:r>
              <w:t>Aircraft</w:t>
            </w:r>
            <w:r w:rsidRPr="00350E24">
              <w:t xml:space="preserve"> captain must be assigned for each flight and must be one of the following:</w:t>
            </w:r>
          </w:p>
        </w:tc>
        <w:tc>
          <w:tcPr>
            <w:tcW w:w="4434" w:type="dxa"/>
            <w:hideMark/>
          </w:tcPr>
          <w:p w14:paraId="18F4AB45" w14:textId="34AB5D43" w:rsidR="00A3786E" w:rsidRPr="00350E24" w:rsidRDefault="00A3786E" w:rsidP="00FF76B5">
            <w:pPr>
              <w:pStyle w:val="Regulation"/>
              <w:numPr>
                <w:ilvl w:val="1"/>
                <w:numId w:val="99"/>
              </w:numPr>
            </w:pPr>
            <w:r w:rsidRPr="00350E24">
              <w:t xml:space="preserve">a qualified pilot endorsed on the </w:t>
            </w:r>
            <w:r>
              <w:t>Aircraft</w:t>
            </w:r>
            <w:r w:rsidRPr="00350E24">
              <w:t xml:space="preserve"> type and certified as a captain by the commander of the operating unit</w:t>
            </w:r>
          </w:p>
        </w:tc>
        <w:tc>
          <w:tcPr>
            <w:tcW w:w="1701" w:type="dxa"/>
            <w:vMerge w:val="restart"/>
            <w:noWrap/>
          </w:tcPr>
          <w:p w14:paraId="7D5B3DEB" w14:textId="30A2B2C9" w:rsidR="00A3786E" w:rsidRPr="00F1687A" w:rsidRDefault="00482A13" w:rsidP="00B1376D">
            <w:pPr>
              <w:pStyle w:val="Tablecomment"/>
              <w:rPr>
                <w:i w:val="0"/>
              </w:rPr>
            </w:pPr>
            <w:sdt>
              <w:sdtPr>
                <w:id w:val="1191653782"/>
                <w:placeholder>
                  <w:docPart w:val="C896BDEC04F64670B6ECD0496C7AEE00"/>
                </w:placeholder>
                <w:showingPlcHdr/>
                <w:dropDownList>
                  <w:listItem w:value="Choose an item."/>
                  <w:listItem w:displayText="AMC" w:value="AMC"/>
                  <w:listItem w:displayText="AltMoC" w:value="AltMoC"/>
                  <w:listItem w:displayText="Not Applicable" w:value="Not Applicable"/>
                </w:dropDownList>
              </w:sdtPr>
              <w:sdtContent>
                <w:r w:rsidR="00F97581" w:rsidRPr="00F37912">
                  <w:rPr>
                    <w:rStyle w:val="PlaceholderText"/>
                    <w:i w:val="0"/>
                  </w:rPr>
                  <w:t>Choose an item.</w:t>
                </w:r>
              </w:sdtContent>
            </w:sdt>
            <w:r w:rsidR="00F97581" w:rsidDel="00F97581">
              <w:t xml:space="preserve"> </w:t>
            </w:r>
          </w:p>
        </w:tc>
        <w:tc>
          <w:tcPr>
            <w:tcW w:w="1572" w:type="dxa"/>
            <w:vMerge w:val="restart"/>
          </w:tcPr>
          <w:p w14:paraId="306367FE" w14:textId="77777777" w:rsidR="00A3786E" w:rsidRPr="006F69EC" w:rsidRDefault="00A3786E" w:rsidP="00B1376D"/>
        </w:tc>
      </w:tr>
      <w:tr w:rsidR="00A3786E" w:rsidRPr="00350E24" w14:paraId="24C95C1D" w14:textId="77777777" w:rsidTr="00FF76B5">
        <w:trPr>
          <w:jc w:val="left"/>
        </w:trPr>
        <w:tc>
          <w:tcPr>
            <w:tcW w:w="2370" w:type="dxa"/>
            <w:vMerge/>
            <w:hideMark/>
          </w:tcPr>
          <w:p w14:paraId="44159A35" w14:textId="77777777" w:rsidR="00A3786E" w:rsidRPr="00350E24" w:rsidRDefault="00A3786E" w:rsidP="00FF76B5">
            <w:pPr>
              <w:pStyle w:val="Regulation"/>
              <w:numPr>
                <w:ilvl w:val="1"/>
                <w:numId w:val="81"/>
              </w:numPr>
            </w:pPr>
          </w:p>
        </w:tc>
        <w:tc>
          <w:tcPr>
            <w:tcW w:w="4434" w:type="dxa"/>
            <w:hideMark/>
          </w:tcPr>
          <w:p w14:paraId="0BC9CE7B" w14:textId="1AB940A4" w:rsidR="00A3786E" w:rsidRPr="00350E24" w:rsidRDefault="00A3786E" w:rsidP="00FF76B5">
            <w:pPr>
              <w:pStyle w:val="Regulation"/>
              <w:numPr>
                <w:ilvl w:val="1"/>
                <w:numId w:val="99"/>
              </w:numPr>
            </w:pPr>
            <w:r w:rsidRPr="00350E24">
              <w:t xml:space="preserve">a qualified pilot undergoing an approved conversion training course on the </w:t>
            </w:r>
            <w:r>
              <w:t>Aircraft</w:t>
            </w:r>
            <w:r w:rsidRPr="00350E24">
              <w:t xml:space="preserve"> type</w:t>
            </w:r>
          </w:p>
        </w:tc>
        <w:tc>
          <w:tcPr>
            <w:tcW w:w="1701" w:type="dxa"/>
            <w:vMerge/>
          </w:tcPr>
          <w:p w14:paraId="5802F563" w14:textId="77777777" w:rsidR="00A3786E" w:rsidRPr="00F1687A" w:rsidRDefault="00A3786E" w:rsidP="00B1376D"/>
        </w:tc>
        <w:tc>
          <w:tcPr>
            <w:tcW w:w="1572" w:type="dxa"/>
            <w:vMerge/>
          </w:tcPr>
          <w:p w14:paraId="048CB35B" w14:textId="77777777" w:rsidR="00A3786E" w:rsidRPr="006F69EC" w:rsidRDefault="00A3786E" w:rsidP="00B1376D"/>
        </w:tc>
      </w:tr>
      <w:tr w:rsidR="00A3786E" w:rsidRPr="00350E24" w14:paraId="48FF319D" w14:textId="77777777" w:rsidTr="00FF76B5">
        <w:trPr>
          <w:jc w:val="left"/>
        </w:trPr>
        <w:tc>
          <w:tcPr>
            <w:tcW w:w="2370" w:type="dxa"/>
            <w:vMerge/>
            <w:hideMark/>
          </w:tcPr>
          <w:p w14:paraId="5BDF84E6" w14:textId="77777777" w:rsidR="00A3786E" w:rsidRPr="00350E24" w:rsidRDefault="00A3786E" w:rsidP="00FF76B5">
            <w:pPr>
              <w:pStyle w:val="Regulation"/>
              <w:numPr>
                <w:ilvl w:val="1"/>
                <w:numId w:val="81"/>
              </w:numPr>
            </w:pPr>
          </w:p>
        </w:tc>
        <w:tc>
          <w:tcPr>
            <w:tcW w:w="4434" w:type="dxa"/>
            <w:hideMark/>
          </w:tcPr>
          <w:p w14:paraId="28FA4685" w14:textId="77777777" w:rsidR="00A3786E" w:rsidRPr="00350E24" w:rsidRDefault="00A3786E" w:rsidP="00FF76B5">
            <w:pPr>
              <w:pStyle w:val="Regulation"/>
              <w:numPr>
                <w:ilvl w:val="1"/>
                <w:numId w:val="99"/>
              </w:numPr>
            </w:pPr>
            <w:r w:rsidRPr="00350E24">
              <w:t>a trainee pilot undergoing an approved pilot training course.</w:t>
            </w:r>
          </w:p>
        </w:tc>
        <w:tc>
          <w:tcPr>
            <w:tcW w:w="1701" w:type="dxa"/>
            <w:vMerge/>
          </w:tcPr>
          <w:p w14:paraId="2470236D" w14:textId="77777777" w:rsidR="00A3786E" w:rsidRPr="00F1687A" w:rsidRDefault="00A3786E" w:rsidP="00B1376D"/>
        </w:tc>
        <w:tc>
          <w:tcPr>
            <w:tcW w:w="1572" w:type="dxa"/>
            <w:vMerge/>
          </w:tcPr>
          <w:p w14:paraId="7D0BCE88" w14:textId="77777777" w:rsidR="00A3786E" w:rsidRPr="006F69EC" w:rsidRDefault="00A3786E" w:rsidP="00B1376D"/>
        </w:tc>
      </w:tr>
      <w:tr w:rsidR="00B1376D" w:rsidRPr="00350E24" w14:paraId="3A99873E" w14:textId="77777777" w:rsidTr="00FF76B5">
        <w:trPr>
          <w:jc w:val="left"/>
        </w:trPr>
        <w:tc>
          <w:tcPr>
            <w:tcW w:w="6804" w:type="dxa"/>
            <w:gridSpan w:val="2"/>
            <w:hideMark/>
          </w:tcPr>
          <w:p w14:paraId="011F37C5" w14:textId="7538DBEC" w:rsidR="00B1376D" w:rsidRPr="00350E24" w:rsidRDefault="00B1376D" w:rsidP="00FF76B5">
            <w:pPr>
              <w:pStyle w:val="Regulation"/>
              <w:numPr>
                <w:ilvl w:val="0"/>
                <w:numId w:val="19"/>
              </w:numPr>
            </w:pPr>
            <w:r w:rsidRPr="00350E24">
              <w:t xml:space="preserve">An </w:t>
            </w:r>
            <w:r w:rsidR="007B1F5E">
              <w:t>Aircraft</w:t>
            </w:r>
            <w:r w:rsidRPr="00350E24">
              <w:t xml:space="preserve"> captain is responsible for the safe and effective operation of the </w:t>
            </w:r>
            <w:r w:rsidR="007B1F5E">
              <w:t>Aircraft</w:t>
            </w:r>
            <w:r w:rsidRPr="00350E24">
              <w:t xml:space="preserve"> in carrying out the assigned task. </w:t>
            </w:r>
          </w:p>
        </w:tc>
        <w:tc>
          <w:tcPr>
            <w:tcW w:w="1701" w:type="dxa"/>
            <w:noWrap/>
          </w:tcPr>
          <w:p w14:paraId="25AB2AFA" w14:textId="021C2211" w:rsidR="00B1376D" w:rsidRPr="00F1687A" w:rsidRDefault="00482A13" w:rsidP="00B1376D">
            <w:pPr>
              <w:rPr>
                <w:u w:val="single"/>
              </w:rPr>
            </w:pPr>
            <w:sdt>
              <w:sdtPr>
                <w:id w:val="-167796047"/>
                <w:placeholder>
                  <w:docPart w:val="0BB9E6EC80E34017848760D06DC16DDD"/>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572" w:type="dxa"/>
          </w:tcPr>
          <w:p w14:paraId="329C8B52" w14:textId="77777777" w:rsidR="00B1376D" w:rsidRPr="006F69EC" w:rsidRDefault="00B1376D" w:rsidP="00B1376D"/>
        </w:tc>
      </w:tr>
      <w:tr w:rsidR="00A3786E" w:rsidRPr="00350E24" w14:paraId="3F1961DA" w14:textId="77777777" w:rsidTr="00FF76B5">
        <w:trPr>
          <w:jc w:val="left"/>
        </w:trPr>
        <w:tc>
          <w:tcPr>
            <w:tcW w:w="2370" w:type="dxa"/>
            <w:vMerge w:val="restart"/>
            <w:hideMark/>
          </w:tcPr>
          <w:p w14:paraId="2EE62B6E" w14:textId="1073957E" w:rsidR="00A3786E" w:rsidRPr="00350E24" w:rsidRDefault="00A3786E" w:rsidP="00FF76B5">
            <w:pPr>
              <w:pStyle w:val="Regulation"/>
              <w:numPr>
                <w:ilvl w:val="0"/>
                <w:numId w:val="19"/>
              </w:numPr>
            </w:pPr>
            <w:r w:rsidRPr="00350E24">
              <w:t xml:space="preserve">An </w:t>
            </w:r>
            <w:r>
              <w:t>Aircraft</w:t>
            </w:r>
            <w:r w:rsidRPr="00350E24">
              <w:t xml:space="preserve"> captain must:</w:t>
            </w:r>
          </w:p>
        </w:tc>
        <w:tc>
          <w:tcPr>
            <w:tcW w:w="4434" w:type="dxa"/>
            <w:hideMark/>
          </w:tcPr>
          <w:p w14:paraId="4F1CEB49" w14:textId="77777777" w:rsidR="00A3786E" w:rsidRPr="00350E24" w:rsidRDefault="00A3786E" w:rsidP="00FF76B5">
            <w:pPr>
              <w:pStyle w:val="Regulation"/>
              <w:numPr>
                <w:ilvl w:val="1"/>
                <w:numId w:val="98"/>
              </w:numPr>
            </w:pPr>
            <w:r w:rsidRPr="00350E24">
              <w:t>ensure they have received sufficient pre-flight detail by way of tasking information, authorisation guidance, mission briefing, or curriculum description</w:t>
            </w:r>
          </w:p>
        </w:tc>
        <w:tc>
          <w:tcPr>
            <w:tcW w:w="1701" w:type="dxa"/>
            <w:vMerge w:val="restart"/>
            <w:noWrap/>
          </w:tcPr>
          <w:p w14:paraId="237B1E92" w14:textId="56E14FDE" w:rsidR="00A3786E" w:rsidRPr="00F37912" w:rsidRDefault="00482A13" w:rsidP="00B1376D">
            <w:pPr>
              <w:pStyle w:val="Tablecomment"/>
              <w:rPr>
                <w:i w:val="0"/>
              </w:rPr>
            </w:pPr>
            <w:sdt>
              <w:sdtPr>
                <w:rPr>
                  <w:i w:val="0"/>
                </w:rPr>
                <w:id w:val="404881291"/>
                <w:placeholder>
                  <w:docPart w:val="458D74DDE7AC455BA17FADE00B818921"/>
                </w:placeholder>
                <w:showingPlcHdr/>
                <w:dropDownList>
                  <w:listItem w:value="Choose an item."/>
                  <w:listItem w:displayText="AMC" w:value="AMC"/>
                  <w:listItem w:displayText="AltMoC" w:value="AltMoC"/>
                  <w:listItem w:displayText="Not Applicable" w:value="Not Applicable"/>
                </w:dropDownList>
              </w:sdtPr>
              <w:sdtContent>
                <w:r w:rsidR="00F97581" w:rsidRPr="00F37912">
                  <w:rPr>
                    <w:rStyle w:val="PlaceholderText"/>
                    <w:i w:val="0"/>
                  </w:rPr>
                  <w:t>Choose an item.</w:t>
                </w:r>
              </w:sdtContent>
            </w:sdt>
            <w:r w:rsidR="00F97581" w:rsidRPr="00F37912" w:rsidDel="00F97581">
              <w:rPr>
                <w:i w:val="0"/>
              </w:rPr>
              <w:t xml:space="preserve"> </w:t>
            </w:r>
          </w:p>
        </w:tc>
        <w:tc>
          <w:tcPr>
            <w:tcW w:w="1572" w:type="dxa"/>
            <w:vMerge w:val="restart"/>
          </w:tcPr>
          <w:p w14:paraId="455092B7" w14:textId="77777777" w:rsidR="00A3786E" w:rsidRPr="00F37912" w:rsidRDefault="00A3786E" w:rsidP="00B1376D"/>
        </w:tc>
      </w:tr>
      <w:tr w:rsidR="00A3786E" w:rsidRPr="00350E24" w14:paraId="75FCB106" w14:textId="77777777" w:rsidTr="00FF76B5">
        <w:trPr>
          <w:jc w:val="left"/>
        </w:trPr>
        <w:tc>
          <w:tcPr>
            <w:tcW w:w="2370" w:type="dxa"/>
            <w:vMerge/>
            <w:hideMark/>
          </w:tcPr>
          <w:p w14:paraId="4BCBCD33" w14:textId="77777777" w:rsidR="00A3786E" w:rsidRPr="00350E24" w:rsidRDefault="00A3786E" w:rsidP="00FF76B5">
            <w:pPr>
              <w:pStyle w:val="Regulation"/>
              <w:numPr>
                <w:ilvl w:val="0"/>
                <w:numId w:val="19"/>
              </w:numPr>
            </w:pPr>
          </w:p>
        </w:tc>
        <w:tc>
          <w:tcPr>
            <w:tcW w:w="4434" w:type="dxa"/>
            <w:hideMark/>
          </w:tcPr>
          <w:p w14:paraId="648BF1AB" w14:textId="77777777" w:rsidR="00A3786E" w:rsidRPr="00350E24" w:rsidRDefault="00A3786E" w:rsidP="00FF76B5">
            <w:pPr>
              <w:pStyle w:val="Regulation"/>
              <w:numPr>
                <w:ilvl w:val="1"/>
                <w:numId w:val="98"/>
              </w:numPr>
            </w:pPr>
            <w:r w:rsidRPr="00350E24">
              <w:t>conduct an adequate pre-flight briefing for any crew</w:t>
            </w:r>
          </w:p>
        </w:tc>
        <w:tc>
          <w:tcPr>
            <w:tcW w:w="1701" w:type="dxa"/>
            <w:vMerge/>
          </w:tcPr>
          <w:p w14:paraId="67C32CA6" w14:textId="77777777" w:rsidR="00A3786E" w:rsidRPr="00F37912" w:rsidRDefault="00A3786E" w:rsidP="00B1376D"/>
        </w:tc>
        <w:tc>
          <w:tcPr>
            <w:tcW w:w="1572" w:type="dxa"/>
            <w:vMerge/>
          </w:tcPr>
          <w:p w14:paraId="4594BBFD" w14:textId="77777777" w:rsidR="00A3786E" w:rsidRPr="00F37912" w:rsidRDefault="00A3786E" w:rsidP="00B1376D"/>
        </w:tc>
      </w:tr>
      <w:tr w:rsidR="00A3786E" w:rsidRPr="00350E24" w14:paraId="5A752800" w14:textId="77777777" w:rsidTr="00FF76B5">
        <w:trPr>
          <w:jc w:val="left"/>
        </w:trPr>
        <w:tc>
          <w:tcPr>
            <w:tcW w:w="2370" w:type="dxa"/>
            <w:vMerge/>
            <w:hideMark/>
          </w:tcPr>
          <w:p w14:paraId="7A202465" w14:textId="77777777" w:rsidR="00A3786E" w:rsidRPr="00350E24" w:rsidRDefault="00A3786E" w:rsidP="00FF76B5">
            <w:pPr>
              <w:pStyle w:val="Regulation"/>
              <w:numPr>
                <w:ilvl w:val="0"/>
                <w:numId w:val="19"/>
              </w:numPr>
            </w:pPr>
          </w:p>
        </w:tc>
        <w:tc>
          <w:tcPr>
            <w:tcW w:w="4434" w:type="dxa"/>
            <w:hideMark/>
          </w:tcPr>
          <w:p w14:paraId="3E212237" w14:textId="163BF28A" w:rsidR="00A3786E" w:rsidRPr="00350E24" w:rsidRDefault="00A3786E" w:rsidP="00FF76B5">
            <w:pPr>
              <w:pStyle w:val="Regulation"/>
              <w:numPr>
                <w:ilvl w:val="1"/>
                <w:numId w:val="98"/>
              </w:numPr>
            </w:pPr>
            <w:r w:rsidRPr="00350E24">
              <w:t xml:space="preserve">ensure the </w:t>
            </w:r>
            <w:r>
              <w:t>Aircraft</w:t>
            </w:r>
            <w:r w:rsidRPr="00350E24">
              <w:t xml:space="preserve"> and ancillary equipment is serviceable, a certificate of release to service has been issued at the completion of any maintenance and the </w:t>
            </w:r>
            <w:r>
              <w:t>Aircraft</w:t>
            </w:r>
            <w:r w:rsidRPr="00350E24">
              <w:t xml:space="preserve"> accepted for the flight</w:t>
            </w:r>
          </w:p>
        </w:tc>
        <w:tc>
          <w:tcPr>
            <w:tcW w:w="1701" w:type="dxa"/>
            <w:vMerge/>
          </w:tcPr>
          <w:p w14:paraId="182A64A3" w14:textId="77777777" w:rsidR="00A3786E" w:rsidRPr="00F37912" w:rsidRDefault="00A3786E" w:rsidP="00B1376D"/>
        </w:tc>
        <w:tc>
          <w:tcPr>
            <w:tcW w:w="1572" w:type="dxa"/>
            <w:vMerge/>
          </w:tcPr>
          <w:p w14:paraId="2D636DB9" w14:textId="77777777" w:rsidR="00A3786E" w:rsidRPr="00F37912" w:rsidRDefault="00A3786E" w:rsidP="00B1376D"/>
        </w:tc>
      </w:tr>
      <w:tr w:rsidR="00A3786E" w:rsidRPr="00350E24" w14:paraId="5EC46F2A" w14:textId="77777777" w:rsidTr="00FF76B5">
        <w:trPr>
          <w:jc w:val="left"/>
        </w:trPr>
        <w:tc>
          <w:tcPr>
            <w:tcW w:w="2370" w:type="dxa"/>
            <w:vMerge/>
            <w:hideMark/>
          </w:tcPr>
          <w:p w14:paraId="5B8C6103" w14:textId="77777777" w:rsidR="00A3786E" w:rsidRPr="00350E24" w:rsidRDefault="00A3786E" w:rsidP="00FF76B5">
            <w:pPr>
              <w:pStyle w:val="Regulation"/>
              <w:numPr>
                <w:ilvl w:val="0"/>
                <w:numId w:val="19"/>
              </w:numPr>
            </w:pPr>
          </w:p>
        </w:tc>
        <w:tc>
          <w:tcPr>
            <w:tcW w:w="4434" w:type="dxa"/>
            <w:hideMark/>
          </w:tcPr>
          <w:p w14:paraId="3372A833" w14:textId="31ACF717" w:rsidR="00A3786E" w:rsidRPr="00350E24" w:rsidRDefault="00A3786E" w:rsidP="00FF76B5">
            <w:pPr>
              <w:pStyle w:val="Regulation"/>
              <w:numPr>
                <w:ilvl w:val="1"/>
                <w:numId w:val="98"/>
              </w:numPr>
            </w:pPr>
            <w:r w:rsidRPr="00350E24">
              <w:t xml:space="preserve">ensure the requirements of all OIPs relating to the </w:t>
            </w:r>
            <w:r>
              <w:t>Aircraft</w:t>
            </w:r>
            <w:r w:rsidRPr="00350E24">
              <w:t xml:space="preserve"> and its operation are observed and obeyed</w:t>
            </w:r>
          </w:p>
        </w:tc>
        <w:tc>
          <w:tcPr>
            <w:tcW w:w="1701" w:type="dxa"/>
            <w:vMerge/>
          </w:tcPr>
          <w:p w14:paraId="50AB8CE2" w14:textId="77777777" w:rsidR="00A3786E" w:rsidRPr="00F37912" w:rsidRDefault="00A3786E" w:rsidP="00B1376D"/>
        </w:tc>
        <w:tc>
          <w:tcPr>
            <w:tcW w:w="1572" w:type="dxa"/>
            <w:vMerge/>
          </w:tcPr>
          <w:p w14:paraId="6048AA91" w14:textId="77777777" w:rsidR="00A3786E" w:rsidRPr="00F37912" w:rsidRDefault="00A3786E" w:rsidP="00B1376D"/>
        </w:tc>
      </w:tr>
      <w:tr w:rsidR="00A3786E" w:rsidRPr="00350E24" w14:paraId="25CCF96E" w14:textId="77777777" w:rsidTr="00FF76B5">
        <w:trPr>
          <w:jc w:val="left"/>
        </w:trPr>
        <w:tc>
          <w:tcPr>
            <w:tcW w:w="2370" w:type="dxa"/>
            <w:vMerge/>
            <w:hideMark/>
          </w:tcPr>
          <w:p w14:paraId="30E98D14" w14:textId="77777777" w:rsidR="00A3786E" w:rsidRPr="00350E24" w:rsidRDefault="00A3786E" w:rsidP="00FF76B5">
            <w:pPr>
              <w:pStyle w:val="Regulation"/>
              <w:numPr>
                <w:ilvl w:val="0"/>
                <w:numId w:val="19"/>
              </w:numPr>
            </w:pPr>
          </w:p>
        </w:tc>
        <w:tc>
          <w:tcPr>
            <w:tcW w:w="4434" w:type="dxa"/>
            <w:hideMark/>
          </w:tcPr>
          <w:p w14:paraId="0AD6048C" w14:textId="77777777" w:rsidR="00A3786E" w:rsidRPr="00350E24" w:rsidRDefault="00A3786E" w:rsidP="00FF76B5">
            <w:pPr>
              <w:pStyle w:val="Regulation"/>
              <w:numPr>
                <w:ilvl w:val="1"/>
                <w:numId w:val="98"/>
              </w:numPr>
            </w:pPr>
            <w:r w:rsidRPr="00350E24">
              <w:t>ensure the flight is conducted in accordance with authorised sequences, and relevant OIP</w:t>
            </w:r>
          </w:p>
        </w:tc>
        <w:tc>
          <w:tcPr>
            <w:tcW w:w="1701" w:type="dxa"/>
            <w:vMerge/>
          </w:tcPr>
          <w:p w14:paraId="4F791EE3" w14:textId="77777777" w:rsidR="00A3786E" w:rsidRPr="00F37912" w:rsidRDefault="00A3786E" w:rsidP="00B1376D"/>
        </w:tc>
        <w:tc>
          <w:tcPr>
            <w:tcW w:w="1572" w:type="dxa"/>
            <w:vMerge/>
          </w:tcPr>
          <w:p w14:paraId="74A2D4DC" w14:textId="77777777" w:rsidR="00A3786E" w:rsidRPr="00F37912" w:rsidRDefault="00A3786E" w:rsidP="00B1376D"/>
        </w:tc>
      </w:tr>
      <w:tr w:rsidR="00A3786E" w:rsidRPr="00350E24" w14:paraId="3B484D5E" w14:textId="77777777" w:rsidTr="00FF76B5">
        <w:trPr>
          <w:jc w:val="left"/>
        </w:trPr>
        <w:tc>
          <w:tcPr>
            <w:tcW w:w="2370" w:type="dxa"/>
            <w:vMerge/>
            <w:hideMark/>
          </w:tcPr>
          <w:p w14:paraId="4389AE07" w14:textId="77777777" w:rsidR="00A3786E" w:rsidRPr="00350E24" w:rsidRDefault="00A3786E" w:rsidP="00FF76B5">
            <w:pPr>
              <w:pStyle w:val="Regulation"/>
              <w:numPr>
                <w:ilvl w:val="0"/>
                <w:numId w:val="19"/>
              </w:numPr>
            </w:pPr>
          </w:p>
        </w:tc>
        <w:tc>
          <w:tcPr>
            <w:tcW w:w="4434" w:type="dxa"/>
            <w:hideMark/>
          </w:tcPr>
          <w:p w14:paraId="13E61DCF" w14:textId="77777777" w:rsidR="00A3786E" w:rsidRPr="00350E24" w:rsidRDefault="00A3786E" w:rsidP="00FF76B5">
            <w:pPr>
              <w:pStyle w:val="Regulation"/>
              <w:numPr>
                <w:ilvl w:val="1"/>
                <w:numId w:val="98"/>
              </w:numPr>
            </w:pPr>
            <w:r w:rsidRPr="00350E24">
              <w:t>deal with occurrences outside the scope of the flight authorisation in accordance with the flight manual, SI and the principles of good airmanship</w:t>
            </w:r>
          </w:p>
        </w:tc>
        <w:tc>
          <w:tcPr>
            <w:tcW w:w="1701" w:type="dxa"/>
            <w:vMerge/>
            <w:hideMark/>
          </w:tcPr>
          <w:p w14:paraId="7E124AD0" w14:textId="77777777" w:rsidR="00A3786E" w:rsidRPr="00F37912" w:rsidRDefault="00A3786E" w:rsidP="00B1376D"/>
        </w:tc>
        <w:tc>
          <w:tcPr>
            <w:tcW w:w="1572" w:type="dxa"/>
            <w:vMerge/>
          </w:tcPr>
          <w:p w14:paraId="1ECD0BBE" w14:textId="77777777" w:rsidR="00A3786E" w:rsidRPr="00F37912" w:rsidRDefault="00A3786E" w:rsidP="00B1376D"/>
        </w:tc>
      </w:tr>
      <w:tr w:rsidR="00A3786E" w:rsidRPr="00350E24" w14:paraId="24AC5C38" w14:textId="77777777" w:rsidTr="00FF76B5">
        <w:trPr>
          <w:jc w:val="left"/>
        </w:trPr>
        <w:tc>
          <w:tcPr>
            <w:tcW w:w="2370" w:type="dxa"/>
            <w:vMerge/>
            <w:hideMark/>
          </w:tcPr>
          <w:p w14:paraId="5FCCE4B7" w14:textId="77777777" w:rsidR="00A3786E" w:rsidRPr="00350E24" w:rsidRDefault="00A3786E" w:rsidP="00FF76B5">
            <w:pPr>
              <w:pStyle w:val="Regulation"/>
              <w:numPr>
                <w:ilvl w:val="0"/>
                <w:numId w:val="19"/>
              </w:numPr>
            </w:pPr>
          </w:p>
        </w:tc>
        <w:tc>
          <w:tcPr>
            <w:tcW w:w="4434" w:type="dxa"/>
            <w:hideMark/>
          </w:tcPr>
          <w:p w14:paraId="526F2AF4" w14:textId="587C2ECF" w:rsidR="00A3786E" w:rsidRPr="00350E24" w:rsidRDefault="00A3786E" w:rsidP="00FF76B5">
            <w:pPr>
              <w:pStyle w:val="Regulation"/>
              <w:numPr>
                <w:ilvl w:val="1"/>
                <w:numId w:val="98"/>
              </w:numPr>
            </w:pPr>
            <w:r w:rsidRPr="00350E24">
              <w:t xml:space="preserve">use all the resources at their disposal to ensure the safe recovery of their </w:t>
            </w:r>
            <w:r>
              <w:t>Aircraft</w:t>
            </w:r>
            <w:r w:rsidRPr="00350E24">
              <w:t>, crew and passengers</w:t>
            </w:r>
          </w:p>
        </w:tc>
        <w:tc>
          <w:tcPr>
            <w:tcW w:w="1701" w:type="dxa"/>
            <w:vMerge/>
            <w:hideMark/>
          </w:tcPr>
          <w:p w14:paraId="0DCFB0C1" w14:textId="77777777" w:rsidR="00A3786E" w:rsidRPr="00F37912" w:rsidRDefault="00A3786E" w:rsidP="00B1376D"/>
        </w:tc>
        <w:tc>
          <w:tcPr>
            <w:tcW w:w="1572" w:type="dxa"/>
            <w:vMerge/>
          </w:tcPr>
          <w:p w14:paraId="73BC94FB" w14:textId="77777777" w:rsidR="00A3786E" w:rsidRPr="00F37912" w:rsidRDefault="00A3786E" w:rsidP="00B1376D"/>
        </w:tc>
      </w:tr>
      <w:tr w:rsidR="00A3786E" w:rsidRPr="00350E24" w14:paraId="467277DA" w14:textId="77777777" w:rsidTr="00FF76B5">
        <w:trPr>
          <w:jc w:val="left"/>
        </w:trPr>
        <w:tc>
          <w:tcPr>
            <w:tcW w:w="2370" w:type="dxa"/>
            <w:vMerge/>
            <w:hideMark/>
          </w:tcPr>
          <w:p w14:paraId="035A8DB7" w14:textId="77777777" w:rsidR="00A3786E" w:rsidRPr="00350E24" w:rsidRDefault="00A3786E" w:rsidP="00FF76B5">
            <w:pPr>
              <w:pStyle w:val="Regulation"/>
              <w:numPr>
                <w:ilvl w:val="0"/>
                <w:numId w:val="19"/>
              </w:numPr>
            </w:pPr>
          </w:p>
        </w:tc>
        <w:tc>
          <w:tcPr>
            <w:tcW w:w="4434" w:type="dxa"/>
            <w:hideMark/>
          </w:tcPr>
          <w:p w14:paraId="43FB4FE4" w14:textId="77777777" w:rsidR="00A3786E" w:rsidRPr="00350E24" w:rsidRDefault="00A3786E" w:rsidP="00FF76B5">
            <w:pPr>
              <w:pStyle w:val="Regulation"/>
              <w:numPr>
                <w:ilvl w:val="1"/>
                <w:numId w:val="98"/>
              </w:numPr>
            </w:pPr>
            <w:r w:rsidRPr="00350E24">
              <w:t>contact the authorising officer for advice and guidance when necessary to deviate from the flight authorisation given, as soon as circumstances allow</w:t>
            </w:r>
          </w:p>
        </w:tc>
        <w:tc>
          <w:tcPr>
            <w:tcW w:w="1701" w:type="dxa"/>
            <w:vMerge/>
            <w:hideMark/>
          </w:tcPr>
          <w:p w14:paraId="1B34B054" w14:textId="77777777" w:rsidR="00A3786E" w:rsidRPr="00F37912" w:rsidRDefault="00A3786E" w:rsidP="00B1376D"/>
        </w:tc>
        <w:tc>
          <w:tcPr>
            <w:tcW w:w="1572" w:type="dxa"/>
            <w:vMerge/>
          </w:tcPr>
          <w:p w14:paraId="4F5D3977" w14:textId="77777777" w:rsidR="00A3786E" w:rsidRPr="00F37912" w:rsidRDefault="00A3786E" w:rsidP="00B1376D"/>
        </w:tc>
      </w:tr>
      <w:tr w:rsidR="00A3786E" w:rsidRPr="00350E24" w14:paraId="5670D0F8" w14:textId="77777777" w:rsidTr="00FF76B5">
        <w:trPr>
          <w:jc w:val="left"/>
        </w:trPr>
        <w:tc>
          <w:tcPr>
            <w:tcW w:w="2370" w:type="dxa"/>
            <w:vMerge/>
            <w:hideMark/>
          </w:tcPr>
          <w:p w14:paraId="306CB612" w14:textId="77777777" w:rsidR="00A3786E" w:rsidRPr="00350E24" w:rsidRDefault="00A3786E" w:rsidP="00FF76B5">
            <w:pPr>
              <w:pStyle w:val="Regulation"/>
              <w:numPr>
                <w:ilvl w:val="0"/>
                <w:numId w:val="19"/>
              </w:numPr>
            </w:pPr>
          </w:p>
        </w:tc>
        <w:tc>
          <w:tcPr>
            <w:tcW w:w="4434" w:type="dxa"/>
            <w:hideMark/>
          </w:tcPr>
          <w:p w14:paraId="55919C24" w14:textId="77777777" w:rsidR="00A3786E" w:rsidRPr="00350E24" w:rsidRDefault="00A3786E" w:rsidP="00FF76B5">
            <w:pPr>
              <w:pStyle w:val="Regulation"/>
              <w:numPr>
                <w:ilvl w:val="1"/>
                <w:numId w:val="98"/>
              </w:numPr>
            </w:pPr>
            <w:r w:rsidRPr="00350E24">
              <w:t>conduct a post-flight crew debrief</w:t>
            </w:r>
          </w:p>
        </w:tc>
        <w:tc>
          <w:tcPr>
            <w:tcW w:w="1701" w:type="dxa"/>
            <w:vMerge/>
            <w:hideMark/>
          </w:tcPr>
          <w:p w14:paraId="4E1FF57B" w14:textId="77777777" w:rsidR="00A3786E" w:rsidRPr="00F37912" w:rsidRDefault="00A3786E" w:rsidP="00B1376D"/>
        </w:tc>
        <w:tc>
          <w:tcPr>
            <w:tcW w:w="1572" w:type="dxa"/>
            <w:vMerge/>
          </w:tcPr>
          <w:p w14:paraId="3B1958CF" w14:textId="77777777" w:rsidR="00A3786E" w:rsidRPr="00F37912" w:rsidRDefault="00A3786E" w:rsidP="00B1376D"/>
        </w:tc>
      </w:tr>
      <w:tr w:rsidR="00A3786E" w:rsidRPr="00350E24" w14:paraId="0C2F35D8" w14:textId="77777777" w:rsidTr="00FF76B5">
        <w:trPr>
          <w:jc w:val="left"/>
        </w:trPr>
        <w:tc>
          <w:tcPr>
            <w:tcW w:w="2370" w:type="dxa"/>
            <w:vMerge/>
            <w:hideMark/>
          </w:tcPr>
          <w:p w14:paraId="410D96C8" w14:textId="77777777" w:rsidR="00A3786E" w:rsidRPr="00350E24" w:rsidRDefault="00A3786E" w:rsidP="00FF76B5">
            <w:pPr>
              <w:pStyle w:val="Regulation"/>
              <w:numPr>
                <w:ilvl w:val="0"/>
                <w:numId w:val="19"/>
              </w:numPr>
            </w:pPr>
          </w:p>
        </w:tc>
        <w:tc>
          <w:tcPr>
            <w:tcW w:w="4434" w:type="dxa"/>
            <w:hideMark/>
          </w:tcPr>
          <w:p w14:paraId="415E4495" w14:textId="77777777" w:rsidR="00A3786E" w:rsidRPr="00350E24" w:rsidRDefault="00A3786E" w:rsidP="00FF76B5">
            <w:pPr>
              <w:pStyle w:val="Regulation"/>
              <w:numPr>
                <w:ilvl w:val="1"/>
                <w:numId w:val="98"/>
              </w:numPr>
            </w:pPr>
            <w:r w:rsidRPr="00350E24">
              <w:t>notify the authorising officer of any unusual occurrences or deviations from the flight authorisation</w:t>
            </w:r>
          </w:p>
        </w:tc>
        <w:tc>
          <w:tcPr>
            <w:tcW w:w="1701" w:type="dxa"/>
            <w:vMerge/>
            <w:hideMark/>
          </w:tcPr>
          <w:p w14:paraId="5879DE5F" w14:textId="77777777" w:rsidR="00A3786E" w:rsidRPr="00F37912" w:rsidRDefault="00A3786E" w:rsidP="00B1376D"/>
        </w:tc>
        <w:tc>
          <w:tcPr>
            <w:tcW w:w="1572" w:type="dxa"/>
            <w:vMerge/>
          </w:tcPr>
          <w:p w14:paraId="5654BEF9" w14:textId="77777777" w:rsidR="00A3786E" w:rsidRPr="00F37912" w:rsidRDefault="00A3786E" w:rsidP="00B1376D"/>
        </w:tc>
      </w:tr>
      <w:tr w:rsidR="00A3786E" w:rsidRPr="00350E24" w14:paraId="59BAD270" w14:textId="77777777" w:rsidTr="00FF76B5">
        <w:trPr>
          <w:jc w:val="left"/>
        </w:trPr>
        <w:tc>
          <w:tcPr>
            <w:tcW w:w="2370" w:type="dxa"/>
            <w:vMerge/>
            <w:hideMark/>
          </w:tcPr>
          <w:p w14:paraId="0A315BB7" w14:textId="77777777" w:rsidR="00A3786E" w:rsidRPr="00350E24" w:rsidRDefault="00A3786E" w:rsidP="00FF76B5">
            <w:pPr>
              <w:pStyle w:val="Regulation"/>
              <w:numPr>
                <w:ilvl w:val="0"/>
                <w:numId w:val="19"/>
              </w:numPr>
            </w:pPr>
          </w:p>
        </w:tc>
        <w:tc>
          <w:tcPr>
            <w:tcW w:w="4434" w:type="dxa"/>
            <w:hideMark/>
          </w:tcPr>
          <w:p w14:paraId="22983075" w14:textId="0EA7200D" w:rsidR="00397D62" w:rsidRPr="00350E24" w:rsidRDefault="00A3786E" w:rsidP="00FF76B5">
            <w:pPr>
              <w:pStyle w:val="Regulation"/>
              <w:numPr>
                <w:ilvl w:val="1"/>
                <w:numId w:val="98"/>
              </w:numPr>
            </w:pPr>
            <w:r w:rsidRPr="00350E24">
              <w:t>comply with post-flight documentary requirements.</w:t>
            </w:r>
          </w:p>
        </w:tc>
        <w:tc>
          <w:tcPr>
            <w:tcW w:w="1701" w:type="dxa"/>
            <w:vMerge/>
            <w:hideMark/>
          </w:tcPr>
          <w:p w14:paraId="4387BC17" w14:textId="77777777" w:rsidR="00A3786E" w:rsidRPr="00F37912" w:rsidRDefault="00A3786E" w:rsidP="00B1376D"/>
        </w:tc>
        <w:tc>
          <w:tcPr>
            <w:tcW w:w="1572" w:type="dxa"/>
            <w:vMerge/>
          </w:tcPr>
          <w:p w14:paraId="4947920D" w14:textId="77777777" w:rsidR="00A3786E" w:rsidRPr="00F37912" w:rsidRDefault="00A3786E" w:rsidP="00B1376D"/>
        </w:tc>
      </w:tr>
    </w:tbl>
    <w:p w14:paraId="74985C9F" w14:textId="77777777" w:rsidR="00FF76B5" w:rsidRDefault="00FF76B5">
      <w:r>
        <w:br w:type="page"/>
      </w:r>
    </w:p>
    <w:tbl>
      <w:tblPr>
        <w:tblStyle w:val="TableGrid"/>
        <w:tblW w:w="10077" w:type="dxa"/>
        <w:tblLook w:val="04A0" w:firstRow="1" w:lastRow="0" w:firstColumn="1" w:lastColumn="0" w:noHBand="0" w:noVBand="1"/>
      </w:tblPr>
      <w:tblGrid>
        <w:gridCol w:w="2395"/>
        <w:gridCol w:w="4394"/>
        <w:gridCol w:w="1701"/>
        <w:gridCol w:w="1587"/>
      </w:tblGrid>
      <w:tr w:rsidR="00FF76B5" w14:paraId="0E13889F" w14:textId="77777777" w:rsidTr="00FF76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vMerge w:val="restart"/>
            <w:shd w:val="clear" w:color="auto" w:fill="auto"/>
          </w:tcPr>
          <w:p w14:paraId="19287139" w14:textId="43E2399A" w:rsidR="00FF76B5" w:rsidRPr="00FF76B5" w:rsidRDefault="00FF76B5" w:rsidP="00FF76B5">
            <w:pPr>
              <w:jc w:val="left"/>
              <w:rPr>
                <w:b w:val="0"/>
              </w:rPr>
            </w:pPr>
            <w:r w:rsidRPr="00FF76B5">
              <w:rPr>
                <w:b w:val="0"/>
              </w:rPr>
              <w:lastRenderedPageBreak/>
              <w:t>(d) OIP issued under this regulation must identify:</w:t>
            </w:r>
          </w:p>
        </w:tc>
        <w:tc>
          <w:tcPr>
            <w:tcW w:w="4394" w:type="dxa"/>
            <w:shd w:val="clear" w:color="auto" w:fill="auto"/>
          </w:tcPr>
          <w:p w14:paraId="3F8C4770" w14:textId="7350E1B3" w:rsidR="00FF76B5" w:rsidRPr="00FF76B5" w:rsidRDefault="00FF76B5" w:rsidP="00FF76B5">
            <w:pPr>
              <w:pStyle w:val="Regulation"/>
              <w:numPr>
                <w:ilvl w:val="1"/>
                <w:numId w:val="126"/>
              </w:numPr>
              <w:jc w:val="left"/>
              <w:cnfStyle w:val="100000000000" w:firstRow="1" w:lastRow="0" w:firstColumn="0" w:lastColumn="0" w:oddVBand="0" w:evenVBand="0" w:oddHBand="0" w:evenHBand="0" w:firstRowFirstColumn="0" w:firstRowLastColumn="0" w:lastRowFirstColumn="0" w:lastRowLastColumn="0"/>
              <w:rPr>
                <w:b w:val="0"/>
              </w:rPr>
            </w:pPr>
            <w:r w:rsidRPr="00FF76B5">
              <w:rPr>
                <w:b w:val="0"/>
              </w:rPr>
              <w:t>the responsibilities of Aircraft captains</w:t>
            </w:r>
          </w:p>
        </w:tc>
        <w:tc>
          <w:tcPr>
            <w:tcW w:w="1701" w:type="dxa"/>
            <w:vMerge w:val="restart"/>
            <w:shd w:val="clear" w:color="auto" w:fill="auto"/>
          </w:tcPr>
          <w:p w14:paraId="039D6237" w14:textId="02F5BE31" w:rsidR="00FF76B5" w:rsidRDefault="00482A13" w:rsidP="00FF76B5">
            <w:pPr>
              <w:cnfStyle w:val="100000000000" w:firstRow="1" w:lastRow="0" w:firstColumn="0" w:lastColumn="0" w:oddVBand="0" w:evenVBand="0" w:oddHBand="0" w:evenHBand="0" w:firstRowFirstColumn="0" w:firstRowLastColumn="0" w:lastRowFirstColumn="0" w:lastRowLastColumn="0"/>
            </w:pPr>
            <w:sdt>
              <w:sdtPr>
                <w:rPr>
                  <w:i/>
                </w:rPr>
                <w:id w:val="-1096400326"/>
                <w:placeholder>
                  <w:docPart w:val="5E86A53D2EC14D3FBA89B9A1F3721D6B"/>
                </w:placeholder>
                <w:showingPlcHdr/>
                <w:dropDownList>
                  <w:listItem w:value="Choose an item."/>
                  <w:listItem w:displayText="AMC" w:value="AMC"/>
                  <w:listItem w:displayText="AltMoC" w:value="AltMoC"/>
                  <w:listItem w:displayText="Not Applicable" w:value="Not Applicable"/>
                </w:dropDownList>
              </w:sdtPr>
              <w:sdtContent>
                <w:r w:rsidR="00FF76B5" w:rsidRPr="00AC47B8">
                  <w:rPr>
                    <w:rStyle w:val="PlaceholderText"/>
                    <w:b w:val="0"/>
                  </w:rPr>
                  <w:t>Choose an item.</w:t>
                </w:r>
              </w:sdtContent>
            </w:sdt>
          </w:p>
        </w:tc>
        <w:tc>
          <w:tcPr>
            <w:tcW w:w="1587" w:type="dxa"/>
            <w:vMerge w:val="restart"/>
            <w:shd w:val="clear" w:color="auto" w:fill="auto"/>
          </w:tcPr>
          <w:p w14:paraId="47CD993E" w14:textId="77777777" w:rsidR="00FF76B5" w:rsidRDefault="00FF76B5" w:rsidP="00FF76B5">
            <w:pPr>
              <w:cnfStyle w:val="100000000000" w:firstRow="1" w:lastRow="0" w:firstColumn="0" w:lastColumn="0" w:oddVBand="0" w:evenVBand="0" w:oddHBand="0" w:evenHBand="0" w:firstRowFirstColumn="0" w:firstRowLastColumn="0" w:lastRowFirstColumn="0" w:lastRowLastColumn="0"/>
            </w:pPr>
          </w:p>
        </w:tc>
      </w:tr>
      <w:tr w:rsidR="00FF76B5" w14:paraId="2D6C5BCF" w14:textId="77777777" w:rsidTr="00FF7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5" w:type="dxa"/>
            <w:vMerge/>
          </w:tcPr>
          <w:p w14:paraId="1E6D0232" w14:textId="77777777" w:rsidR="00FF76B5" w:rsidRDefault="00FF76B5" w:rsidP="00FF76B5"/>
        </w:tc>
        <w:tc>
          <w:tcPr>
            <w:tcW w:w="4394" w:type="dxa"/>
          </w:tcPr>
          <w:p w14:paraId="56FA081D" w14:textId="544C9035" w:rsidR="00FF76B5" w:rsidRDefault="00FF76B5" w:rsidP="00FF76B5">
            <w:pPr>
              <w:pStyle w:val="Regulation"/>
              <w:numPr>
                <w:ilvl w:val="1"/>
                <w:numId w:val="126"/>
              </w:numPr>
              <w:cnfStyle w:val="000000100000" w:firstRow="0" w:lastRow="0" w:firstColumn="0" w:lastColumn="0" w:oddVBand="0" w:evenVBand="0" w:oddHBand="1" w:evenHBand="0" w:firstRowFirstColumn="0" w:firstRowLastColumn="0" w:lastRowFirstColumn="0" w:lastRowLastColumn="0"/>
            </w:pPr>
            <w:r w:rsidRPr="00350E24">
              <w:t xml:space="preserve">the authority of the </w:t>
            </w:r>
            <w:r>
              <w:t>Aircraft</w:t>
            </w:r>
            <w:r w:rsidRPr="00350E24">
              <w:t xml:space="preserve"> captain in all circumstances relating to flying operations</w:t>
            </w:r>
          </w:p>
        </w:tc>
        <w:tc>
          <w:tcPr>
            <w:tcW w:w="1701" w:type="dxa"/>
            <w:vMerge/>
          </w:tcPr>
          <w:p w14:paraId="5116131B" w14:textId="77777777" w:rsidR="00FF76B5" w:rsidRDefault="00FF76B5" w:rsidP="00FF76B5">
            <w:pPr>
              <w:cnfStyle w:val="000000100000" w:firstRow="0" w:lastRow="0" w:firstColumn="0" w:lastColumn="0" w:oddVBand="0" w:evenVBand="0" w:oddHBand="1" w:evenHBand="0" w:firstRowFirstColumn="0" w:firstRowLastColumn="0" w:lastRowFirstColumn="0" w:lastRowLastColumn="0"/>
            </w:pPr>
          </w:p>
        </w:tc>
        <w:tc>
          <w:tcPr>
            <w:tcW w:w="1587" w:type="dxa"/>
            <w:vMerge/>
          </w:tcPr>
          <w:p w14:paraId="56E7D317" w14:textId="77777777" w:rsidR="00FF76B5" w:rsidRDefault="00FF76B5" w:rsidP="00FF76B5">
            <w:pPr>
              <w:cnfStyle w:val="000000100000" w:firstRow="0" w:lastRow="0" w:firstColumn="0" w:lastColumn="0" w:oddVBand="0" w:evenVBand="0" w:oddHBand="1" w:evenHBand="0" w:firstRowFirstColumn="0" w:firstRowLastColumn="0" w:lastRowFirstColumn="0" w:lastRowLastColumn="0"/>
            </w:pPr>
          </w:p>
        </w:tc>
      </w:tr>
      <w:tr w:rsidR="00FF76B5" w14:paraId="1969BB97" w14:textId="77777777" w:rsidTr="00FF76B5">
        <w:tc>
          <w:tcPr>
            <w:cnfStyle w:val="001000000000" w:firstRow="0" w:lastRow="0" w:firstColumn="1" w:lastColumn="0" w:oddVBand="0" w:evenVBand="0" w:oddHBand="0" w:evenHBand="0" w:firstRowFirstColumn="0" w:firstRowLastColumn="0" w:lastRowFirstColumn="0" w:lastRowLastColumn="0"/>
            <w:tcW w:w="2395" w:type="dxa"/>
            <w:vMerge/>
          </w:tcPr>
          <w:p w14:paraId="310ADC48" w14:textId="77777777" w:rsidR="00FF76B5" w:rsidRDefault="00FF76B5" w:rsidP="00FF76B5"/>
        </w:tc>
        <w:tc>
          <w:tcPr>
            <w:tcW w:w="4394" w:type="dxa"/>
          </w:tcPr>
          <w:p w14:paraId="08B185F5" w14:textId="0A89BEB5" w:rsidR="00FF76B5" w:rsidRDefault="00FF76B5" w:rsidP="00FF76B5">
            <w:pPr>
              <w:pStyle w:val="Regulation"/>
              <w:numPr>
                <w:ilvl w:val="1"/>
                <w:numId w:val="126"/>
              </w:numPr>
              <w:cnfStyle w:val="000000000000" w:firstRow="0" w:lastRow="0" w:firstColumn="0" w:lastColumn="0" w:oddVBand="0" w:evenVBand="0" w:oddHBand="0" w:evenHBand="0" w:firstRowFirstColumn="0" w:firstRowLastColumn="0" w:lastRowFirstColumn="0" w:lastRowLastColumn="0"/>
            </w:pPr>
            <w:r w:rsidRPr="00350E24">
              <w:t xml:space="preserve">the responsibilities of the </w:t>
            </w:r>
            <w:r>
              <w:t>Aircraft</w:t>
            </w:r>
            <w:r w:rsidRPr="00350E24">
              <w:t xml:space="preserve"> captain in relation to cargo and passengers</w:t>
            </w:r>
          </w:p>
        </w:tc>
        <w:tc>
          <w:tcPr>
            <w:tcW w:w="1701" w:type="dxa"/>
            <w:vMerge/>
          </w:tcPr>
          <w:p w14:paraId="1D6CCCA4" w14:textId="77777777" w:rsidR="00FF76B5" w:rsidRDefault="00FF76B5" w:rsidP="00FF76B5">
            <w:pPr>
              <w:cnfStyle w:val="000000000000" w:firstRow="0" w:lastRow="0" w:firstColumn="0" w:lastColumn="0" w:oddVBand="0" w:evenVBand="0" w:oddHBand="0" w:evenHBand="0" w:firstRowFirstColumn="0" w:firstRowLastColumn="0" w:lastRowFirstColumn="0" w:lastRowLastColumn="0"/>
            </w:pPr>
          </w:p>
        </w:tc>
        <w:tc>
          <w:tcPr>
            <w:tcW w:w="1587" w:type="dxa"/>
            <w:vMerge/>
          </w:tcPr>
          <w:p w14:paraId="71F371BD" w14:textId="77777777" w:rsidR="00FF76B5" w:rsidRDefault="00FF76B5" w:rsidP="00FF76B5">
            <w:pPr>
              <w:cnfStyle w:val="000000000000" w:firstRow="0" w:lastRow="0" w:firstColumn="0" w:lastColumn="0" w:oddVBand="0" w:evenVBand="0" w:oddHBand="0" w:evenHBand="0" w:firstRowFirstColumn="0" w:firstRowLastColumn="0" w:lastRowFirstColumn="0" w:lastRowLastColumn="0"/>
            </w:pPr>
          </w:p>
        </w:tc>
      </w:tr>
      <w:tr w:rsidR="00FF76B5" w14:paraId="32DA30DC" w14:textId="77777777" w:rsidTr="00FF76B5">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395" w:type="dxa"/>
            <w:vMerge/>
          </w:tcPr>
          <w:p w14:paraId="084E425C" w14:textId="77777777" w:rsidR="00FF76B5" w:rsidRDefault="00FF76B5" w:rsidP="00FF76B5"/>
        </w:tc>
        <w:tc>
          <w:tcPr>
            <w:tcW w:w="4394" w:type="dxa"/>
          </w:tcPr>
          <w:p w14:paraId="3D54873C" w14:textId="1CB125AC" w:rsidR="00FF76B5" w:rsidRDefault="00FF76B5" w:rsidP="00FF76B5">
            <w:pPr>
              <w:pStyle w:val="Regulation"/>
              <w:numPr>
                <w:ilvl w:val="1"/>
                <w:numId w:val="126"/>
              </w:numPr>
              <w:cnfStyle w:val="000000100000" w:firstRow="0" w:lastRow="0" w:firstColumn="0" w:lastColumn="0" w:oddVBand="0" w:evenVBand="0" w:oddHBand="1" w:evenHBand="0" w:firstRowFirstColumn="0" w:firstRowLastColumn="0" w:lastRowFirstColumn="0" w:lastRowLastColumn="0"/>
            </w:pPr>
            <w:r w:rsidRPr="00350E24">
              <w:t xml:space="preserve">considerations for flight authorisation regarding firearms and ammunition carried aboard Defence registered </w:t>
            </w:r>
            <w:r>
              <w:t>Aircraft</w:t>
            </w:r>
            <w:r w:rsidRPr="00350E24">
              <w:t>, the authorised degree of weapon readiness and method of carriage</w:t>
            </w:r>
          </w:p>
        </w:tc>
        <w:tc>
          <w:tcPr>
            <w:tcW w:w="1701" w:type="dxa"/>
            <w:vMerge/>
          </w:tcPr>
          <w:p w14:paraId="6ED4CB08" w14:textId="77777777" w:rsidR="00FF76B5" w:rsidRDefault="00FF76B5" w:rsidP="00FF76B5">
            <w:pPr>
              <w:cnfStyle w:val="000000100000" w:firstRow="0" w:lastRow="0" w:firstColumn="0" w:lastColumn="0" w:oddVBand="0" w:evenVBand="0" w:oddHBand="1" w:evenHBand="0" w:firstRowFirstColumn="0" w:firstRowLastColumn="0" w:lastRowFirstColumn="0" w:lastRowLastColumn="0"/>
            </w:pPr>
          </w:p>
        </w:tc>
        <w:tc>
          <w:tcPr>
            <w:tcW w:w="1587" w:type="dxa"/>
            <w:vMerge/>
          </w:tcPr>
          <w:p w14:paraId="747DE19F" w14:textId="77777777" w:rsidR="00FF76B5" w:rsidRDefault="00FF76B5" w:rsidP="00FF76B5">
            <w:pPr>
              <w:cnfStyle w:val="000000100000" w:firstRow="0" w:lastRow="0" w:firstColumn="0" w:lastColumn="0" w:oddVBand="0" w:evenVBand="0" w:oddHBand="1" w:evenHBand="0" w:firstRowFirstColumn="0" w:firstRowLastColumn="0" w:lastRowFirstColumn="0" w:lastRowLastColumn="0"/>
            </w:pPr>
          </w:p>
        </w:tc>
      </w:tr>
      <w:tr w:rsidR="00FF76B5" w14:paraId="1B6C40C7" w14:textId="77777777" w:rsidTr="00FF76B5">
        <w:trPr>
          <w:trHeight w:val="82"/>
        </w:trPr>
        <w:tc>
          <w:tcPr>
            <w:cnfStyle w:val="001000000000" w:firstRow="0" w:lastRow="0" w:firstColumn="1" w:lastColumn="0" w:oddVBand="0" w:evenVBand="0" w:oddHBand="0" w:evenHBand="0" w:firstRowFirstColumn="0" w:firstRowLastColumn="0" w:lastRowFirstColumn="0" w:lastRowLastColumn="0"/>
            <w:tcW w:w="2395" w:type="dxa"/>
            <w:vMerge/>
          </w:tcPr>
          <w:p w14:paraId="06F22268" w14:textId="77777777" w:rsidR="00FF76B5" w:rsidRDefault="00FF76B5" w:rsidP="00FF76B5"/>
        </w:tc>
        <w:tc>
          <w:tcPr>
            <w:tcW w:w="4394" w:type="dxa"/>
          </w:tcPr>
          <w:p w14:paraId="121EAAFA" w14:textId="337B6035" w:rsidR="00FF76B5" w:rsidRDefault="00FF76B5" w:rsidP="00FF76B5">
            <w:pPr>
              <w:pStyle w:val="Regulation"/>
              <w:numPr>
                <w:ilvl w:val="1"/>
                <w:numId w:val="126"/>
              </w:numPr>
              <w:cnfStyle w:val="000000000000" w:firstRow="0" w:lastRow="0" w:firstColumn="0" w:lastColumn="0" w:oddVBand="0" w:evenVBand="0" w:oddHBand="0" w:evenHBand="0" w:firstRowFirstColumn="0" w:firstRowLastColumn="0" w:lastRowFirstColumn="0" w:lastRowLastColumn="0"/>
            </w:pPr>
            <w:r w:rsidRPr="00350E24">
              <w:t>the circumstances and requirements under which an in-flight transfer of captaincy may occur, including a mechanism to record the transfer in the appropriate documentation.</w:t>
            </w:r>
          </w:p>
        </w:tc>
        <w:tc>
          <w:tcPr>
            <w:tcW w:w="1701" w:type="dxa"/>
            <w:vMerge/>
          </w:tcPr>
          <w:p w14:paraId="3D91FF54" w14:textId="77777777" w:rsidR="00FF76B5" w:rsidRDefault="00FF76B5" w:rsidP="00FF76B5">
            <w:pPr>
              <w:cnfStyle w:val="000000000000" w:firstRow="0" w:lastRow="0" w:firstColumn="0" w:lastColumn="0" w:oddVBand="0" w:evenVBand="0" w:oddHBand="0" w:evenHBand="0" w:firstRowFirstColumn="0" w:firstRowLastColumn="0" w:lastRowFirstColumn="0" w:lastRowLastColumn="0"/>
            </w:pPr>
          </w:p>
        </w:tc>
        <w:tc>
          <w:tcPr>
            <w:tcW w:w="1587" w:type="dxa"/>
            <w:vMerge/>
          </w:tcPr>
          <w:p w14:paraId="24FD106F" w14:textId="77777777" w:rsidR="00FF76B5" w:rsidRDefault="00FF76B5" w:rsidP="00FF76B5">
            <w:pPr>
              <w:cnfStyle w:val="000000000000" w:firstRow="0" w:lastRow="0" w:firstColumn="0" w:lastColumn="0" w:oddVBand="0" w:evenVBand="0" w:oddHBand="0" w:evenHBand="0" w:firstRowFirstColumn="0" w:firstRowLastColumn="0" w:lastRowFirstColumn="0" w:lastRowLastColumn="0"/>
            </w:pPr>
          </w:p>
        </w:tc>
      </w:tr>
    </w:tbl>
    <w:p w14:paraId="177AEB3F" w14:textId="3D394970" w:rsidR="00350E24" w:rsidRPr="00350E24" w:rsidRDefault="006971C5">
      <w:pPr>
        <w:pStyle w:val="Heading4"/>
      </w:pPr>
      <w:r>
        <w:t>DASR</w:t>
      </w:r>
      <w:r w:rsidRPr="00350E24">
        <w:t xml:space="preserve"> </w:t>
      </w:r>
      <w:r w:rsidR="00645075" w:rsidRPr="00350E24">
        <w:t>O</w:t>
      </w:r>
      <w:r w:rsidR="00350E24" w:rsidRPr="00350E24">
        <w:t>RO.</w:t>
      </w:r>
      <w:r w:rsidR="00414501" w:rsidRPr="00350E24">
        <w:t>60</w:t>
      </w:r>
      <w:r w:rsidR="007717A6">
        <w:t xml:space="preserve"> - </w:t>
      </w:r>
      <w:r w:rsidR="00414501" w:rsidRPr="00350E24">
        <w:t>P</w:t>
      </w:r>
      <w:r w:rsidR="00350E24" w:rsidRPr="00350E24">
        <w:t xml:space="preserve">rovision and use of oxygen in </w:t>
      </w:r>
      <w:r w:rsidR="007B1F5E">
        <w:t>Aircraft</w:t>
      </w:r>
    </w:p>
    <w:tbl>
      <w:tblPr>
        <w:tblStyle w:val="TableGrid"/>
        <w:tblW w:w="10064" w:type="dxa"/>
        <w:tblLook w:val="0620" w:firstRow="1" w:lastRow="0" w:firstColumn="0" w:lastColumn="0" w:noHBand="1" w:noVBand="1"/>
      </w:tblPr>
      <w:tblGrid>
        <w:gridCol w:w="3671"/>
        <w:gridCol w:w="3133"/>
        <w:gridCol w:w="1701"/>
        <w:gridCol w:w="1559"/>
      </w:tblGrid>
      <w:tr w:rsidR="00350E24" w:rsidRPr="00350E24" w14:paraId="3D112F9B" w14:textId="77777777" w:rsidTr="004D3232">
        <w:trPr>
          <w:cnfStyle w:val="100000000000" w:firstRow="1" w:lastRow="0" w:firstColumn="0" w:lastColumn="0" w:oddVBand="0" w:evenVBand="0" w:oddHBand="0" w:evenHBand="0" w:firstRowFirstColumn="0" w:firstRowLastColumn="0" w:lastRowFirstColumn="0" w:lastRowLastColumn="0"/>
        </w:trPr>
        <w:tc>
          <w:tcPr>
            <w:tcW w:w="6804" w:type="dxa"/>
            <w:gridSpan w:val="2"/>
          </w:tcPr>
          <w:p w14:paraId="619F9352" w14:textId="77777777" w:rsidR="00350E24" w:rsidRPr="00350E24" w:rsidRDefault="00350E24" w:rsidP="00350E24">
            <w:r w:rsidRPr="00350E24">
              <w:t>Regulation</w:t>
            </w:r>
          </w:p>
        </w:tc>
        <w:tc>
          <w:tcPr>
            <w:tcW w:w="1701" w:type="dxa"/>
            <w:noWrap/>
          </w:tcPr>
          <w:p w14:paraId="049142B0" w14:textId="77777777" w:rsidR="00250732" w:rsidRDefault="00350E24" w:rsidP="00350E24">
            <w:r w:rsidRPr="00350E24">
              <w:t xml:space="preserve">Means of </w:t>
            </w:r>
          </w:p>
          <w:p w14:paraId="41E39CE9" w14:textId="24E87305" w:rsidR="00350E24" w:rsidRPr="00350E24" w:rsidRDefault="00350E24" w:rsidP="00350E24">
            <w:r w:rsidRPr="00350E24">
              <w:t>compliance</w:t>
            </w:r>
          </w:p>
        </w:tc>
        <w:tc>
          <w:tcPr>
            <w:tcW w:w="1559" w:type="dxa"/>
          </w:tcPr>
          <w:p w14:paraId="5407749B" w14:textId="77777777" w:rsidR="00350E24" w:rsidRPr="00350E24" w:rsidRDefault="00350E24" w:rsidP="00350E24">
            <w:r w:rsidRPr="00350E24">
              <w:t>OIP reference</w:t>
            </w:r>
          </w:p>
        </w:tc>
      </w:tr>
      <w:tr w:rsidR="00B1376D" w:rsidRPr="00350E24" w14:paraId="1D1A87A9" w14:textId="77777777" w:rsidTr="004D3232">
        <w:tc>
          <w:tcPr>
            <w:tcW w:w="6804" w:type="dxa"/>
            <w:gridSpan w:val="2"/>
            <w:hideMark/>
          </w:tcPr>
          <w:p w14:paraId="575C2A38" w14:textId="6471EA7A" w:rsidR="00B1376D" w:rsidRPr="00350E24" w:rsidRDefault="00B1376D" w:rsidP="00FF76B5">
            <w:pPr>
              <w:pStyle w:val="Regulation"/>
              <w:numPr>
                <w:ilvl w:val="0"/>
                <w:numId w:val="20"/>
              </w:numPr>
            </w:pPr>
            <w:r w:rsidRPr="00350E24">
              <w:t xml:space="preserve">The MAO must establish an oxygen management system that ensures appropriate provision and use of oxygen systems on Defence </w:t>
            </w:r>
            <w:r w:rsidR="007B1F5E">
              <w:t>Aircraft</w:t>
            </w:r>
            <w:r w:rsidRPr="00350E24">
              <w:t>.</w:t>
            </w:r>
          </w:p>
        </w:tc>
        <w:tc>
          <w:tcPr>
            <w:tcW w:w="1701" w:type="dxa"/>
            <w:noWrap/>
          </w:tcPr>
          <w:p w14:paraId="05CC892E" w14:textId="05A9B902" w:rsidR="00B1376D" w:rsidRPr="00350E24" w:rsidRDefault="00482A13" w:rsidP="00B1376D">
            <w:pPr>
              <w:rPr>
                <w:u w:val="single"/>
              </w:rPr>
            </w:pPr>
            <w:sdt>
              <w:sdtPr>
                <w:id w:val="-897593843"/>
                <w:placeholder>
                  <w:docPart w:val="45C9716904684A81B1D4332B679DAC65"/>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559" w:type="dxa"/>
          </w:tcPr>
          <w:p w14:paraId="12B74D3B" w14:textId="77777777" w:rsidR="00B1376D" w:rsidRPr="006F69EC" w:rsidRDefault="00B1376D" w:rsidP="00B1376D"/>
        </w:tc>
      </w:tr>
      <w:tr w:rsidR="00B1376D" w:rsidRPr="00350E24" w14:paraId="2316CF5F" w14:textId="77777777" w:rsidTr="004D3232">
        <w:tc>
          <w:tcPr>
            <w:tcW w:w="6804" w:type="dxa"/>
            <w:gridSpan w:val="2"/>
            <w:hideMark/>
          </w:tcPr>
          <w:p w14:paraId="1DD30CDA" w14:textId="7E96D39E" w:rsidR="00B1376D" w:rsidRPr="00350E24" w:rsidRDefault="00B1376D" w:rsidP="00FF76B5">
            <w:pPr>
              <w:pStyle w:val="Regulation"/>
              <w:numPr>
                <w:ilvl w:val="0"/>
                <w:numId w:val="20"/>
              </w:numPr>
            </w:pPr>
            <w:r w:rsidRPr="00350E24">
              <w:t>The MAO must ensure that flight crew who are occupants of flight crew seats on flight crew compartment duty use supplemental oxygen above 10 000 ft cabin altitude</w:t>
            </w:r>
            <w:r>
              <w:t xml:space="preserve"> (CA)</w:t>
            </w:r>
            <w:r w:rsidRPr="00350E24">
              <w:t>.</w:t>
            </w:r>
          </w:p>
        </w:tc>
        <w:tc>
          <w:tcPr>
            <w:tcW w:w="1701" w:type="dxa"/>
            <w:noWrap/>
          </w:tcPr>
          <w:p w14:paraId="44A0D259" w14:textId="6110B44A" w:rsidR="00B1376D" w:rsidRPr="00350E24" w:rsidRDefault="00482A13" w:rsidP="00B1376D">
            <w:pPr>
              <w:rPr>
                <w:u w:val="single"/>
              </w:rPr>
            </w:pPr>
            <w:sdt>
              <w:sdtPr>
                <w:id w:val="-864370483"/>
                <w:placeholder>
                  <w:docPart w:val="F72E6BF6FCC1499A8C32B793509DFAD3"/>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559" w:type="dxa"/>
          </w:tcPr>
          <w:p w14:paraId="68B28149" w14:textId="77777777" w:rsidR="00B1376D" w:rsidRPr="006F69EC" w:rsidRDefault="00B1376D" w:rsidP="00B1376D"/>
        </w:tc>
      </w:tr>
      <w:tr w:rsidR="003F29C6" w:rsidRPr="00350E24" w14:paraId="1E140538" w14:textId="77777777" w:rsidTr="00AC47B8">
        <w:tc>
          <w:tcPr>
            <w:tcW w:w="3671" w:type="dxa"/>
            <w:vMerge w:val="restart"/>
            <w:hideMark/>
          </w:tcPr>
          <w:p w14:paraId="3D1E4109" w14:textId="7032646C" w:rsidR="003F29C6" w:rsidRPr="001855FC" w:rsidRDefault="003F29C6" w:rsidP="00FF76B5">
            <w:pPr>
              <w:pStyle w:val="Regulation"/>
              <w:numPr>
                <w:ilvl w:val="0"/>
                <w:numId w:val="20"/>
              </w:numPr>
            </w:pPr>
            <w:r w:rsidRPr="001855FC">
              <w:t>The MAO must ensure passengers (to include parachutists) and crew not regulated under DASR ORO.60.B use supplemental oxygen whenever:</w:t>
            </w:r>
          </w:p>
        </w:tc>
        <w:tc>
          <w:tcPr>
            <w:tcW w:w="3133" w:type="dxa"/>
            <w:hideMark/>
          </w:tcPr>
          <w:p w14:paraId="4CB1C1B9" w14:textId="14A7CDE2" w:rsidR="003F29C6" w:rsidRPr="001855FC" w:rsidRDefault="003F29C6" w:rsidP="00FF76B5">
            <w:pPr>
              <w:pStyle w:val="Regulation"/>
              <w:numPr>
                <w:ilvl w:val="1"/>
                <w:numId w:val="100"/>
              </w:numPr>
            </w:pPr>
            <w:r w:rsidRPr="001855FC">
              <w:t>flight above 10 000 ft CA but not above 13 000 ft CA exceeds 30 minutes, or</w:t>
            </w:r>
          </w:p>
        </w:tc>
        <w:tc>
          <w:tcPr>
            <w:tcW w:w="1701" w:type="dxa"/>
            <w:vMerge w:val="restart"/>
            <w:noWrap/>
          </w:tcPr>
          <w:p w14:paraId="5A61ACAC" w14:textId="0F3BCA9D" w:rsidR="003F29C6" w:rsidRPr="00350E24" w:rsidRDefault="00482A13" w:rsidP="00B1376D">
            <w:pPr>
              <w:rPr>
                <w:u w:val="single"/>
              </w:rPr>
            </w:pPr>
            <w:sdt>
              <w:sdtPr>
                <w:id w:val="-675193044"/>
                <w:placeholder>
                  <w:docPart w:val="ECFB40D9494B4D95A7D31B249E3EFA7A"/>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559" w:type="dxa"/>
            <w:vMerge w:val="restart"/>
          </w:tcPr>
          <w:p w14:paraId="702A33D9" w14:textId="77777777" w:rsidR="003F29C6" w:rsidRPr="006F69EC" w:rsidRDefault="003F29C6" w:rsidP="00B1376D"/>
        </w:tc>
      </w:tr>
      <w:tr w:rsidR="003F29C6" w:rsidRPr="00350E24" w14:paraId="2B3F28F7" w14:textId="77777777" w:rsidTr="00AC47B8">
        <w:tc>
          <w:tcPr>
            <w:tcW w:w="3671" w:type="dxa"/>
            <w:vMerge/>
            <w:hideMark/>
          </w:tcPr>
          <w:p w14:paraId="0118F2B7" w14:textId="77777777" w:rsidR="003F29C6" w:rsidRPr="001855FC" w:rsidRDefault="003F29C6" w:rsidP="00FF76B5">
            <w:pPr>
              <w:pStyle w:val="Regulation"/>
              <w:numPr>
                <w:ilvl w:val="1"/>
                <w:numId w:val="81"/>
              </w:numPr>
            </w:pPr>
          </w:p>
        </w:tc>
        <w:tc>
          <w:tcPr>
            <w:tcW w:w="3133" w:type="dxa"/>
            <w:hideMark/>
          </w:tcPr>
          <w:p w14:paraId="352400E4" w14:textId="36D8A41E" w:rsidR="003F29C6" w:rsidRPr="001855FC" w:rsidRDefault="003F29C6" w:rsidP="00FF76B5">
            <w:pPr>
              <w:pStyle w:val="Regulation"/>
              <w:numPr>
                <w:ilvl w:val="1"/>
                <w:numId w:val="100"/>
              </w:numPr>
            </w:pPr>
            <w:r w:rsidRPr="001855FC">
              <w:t>flight is above 13 000 ft CA.</w:t>
            </w:r>
          </w:p>
        </w:tc>
        <w:tc>
          <w:tcPr>
            <w:tcW w:w="1701" w:type="dxa"/>
            <w:vMerge/>
          </w:tcPr>
          <w:p w14:paraId="4142FD53" w14:textId="77777777" w:rsidR="003F29C6" w:rsidRPr="00350E24" w:rsidRDefault="003F29C6" w:rsidP="00B1376D">
            <w:pPr>
              <w:rPr>
                <w:u w:val="single"/>
              </w:rPr>
            </w:pPr>
          </w:p>
        </w:tc>
        <w:tc>
          <w:tcPr>
            <w:tcW w:w="1559" w:type="dxa"/>
            <w:vMerge/>
          </w:tcPr>
          <w:p w14:paraId="41FD3DF8" w14:textId="77777777" w:rsidR="003F29C6" w:rsidRPr="006F69EC" w:rsidRDefault="003F29C6" w:rsidP="00B1376D"/>
        </w:tc>
      </w:tr>
    </w:tbl>
    <w:p w14:paraId="4B585B52" w14:textId="5A36FEF1" w:rsidR="00350E24" w:rsidRPr="00350E24" w:rsidRDefault="006971C5">
      <w:pPr>
        <w:pStyle w:val="Heading4"/>
      </w:pPr>
      <w:r>
        <w:t>DASR</w:t>
      </w:r>
      <w:r w:rsidRPr="00350E24">
        <w:t xml:space="preserve"> </w:t>
      </w:r>
      <w:r w:rsidR="00645075" w:rsidRPr="00350E24">
        <w:t>O</w:t>
      </w:r>
      <w:r w:rsidR="00350E24" w:rsidRPr="00350E24">
        <w:t>RO.</w:t>
      </w:r>
      <w:r w:rsidR="00414501" w:rsidRPr="00350E24">
        <w:t>65</w:t>
      </w:r>
      <w:r w:rsidR="007717A6">
        <w:t xml:space="preserve"> - </w:t>
      </w:r>
      <w:r w:rsidR="00414501" w:rsidRPr="00350E24">
        <w:t>C</w:t>
      </w:r>
      <w:r w:rsidR="00350E24" w:rsidRPr="00350E24">
        <w:t xml:space="preserve">arriage and use of </w:t>
      </w:r>
      <w:r w:rsidR="00F83383">
        <w:t>P</w:t>
      </w:r>
      <w:r w:rsidR="00876945" w:rsidRPr="001855FC">
        <w:t>ortable</w:t>
      </w:r>
      <w:r w:rsidR="00876945">
        <w:t xml:space="preserve"> </w:t>
      </w:r>
      <w:r w:rsidR="00F83383">
        <w:t>Electronic E</w:t>
      </w:r>
      <w:r w:rsidR="00350E24" w:rsidRPr="00350E24">
        <w:t>quipment</w:t>
      </w:r>
    </w:p>
    <w:tbl>
      <w:tblPr>
        <w:tblStyle w:val="TableGrid"/>
        <w:tblW w:w="0" w:type="auto"/>
        <w:tblLook w:val="0620" w:firstRow="1" w:lastRow="0" w:firstColumn="0" w:lastColumn="0" w:noHBand="1" w:noVBand="1"/>
      </w:tblPr>
      <w:tblGrid>
        <w:gridCol w:w="8632"/>
        <w:gridCol w:w="1430"/>
      </w:tblGrid>
      <w:tr w:rsidR="00876945" w:rsidRPr="00350E24" w14:paraId="081E383B" w14:textId="77777777" w:rsidTr="0020265E">
        <w:trPr>
          <w:cnfStyle w:val="100000000000" w:firstRow="1" w:lastRow="0" w:firstColumn="0" w:lastColumn="0" w:oddVBand="0" w:evenVBand="0" w:oddHBand="0" w:evenHBand="0" w:firstRowFirstColumn="0" w:firstRowLastColumn="0" w:lastRowFirstColumn="0" w:lastRowLastColumn="0"/>
        </w:trPr>
        <w:tc>
          <w:tcPr>
            <w:tcW w:w="8632" w:type="dxa"/>
          </w:tcPr>
          <w:p w14:paraId="17B43986" w14:textId="77777777" w:rsidR="00350E24" w:rsidRPr="00350E24" w:rsidRDefault="00350E24" w:rsidP="003F29C6">
            <w:pPr>
              <w:spacing w:before="120" w:after="120"/>
            </w:pPr>
            <w:r w:rsidRPr="00350E24">
              <w:t>Regulation</w:t>
            </w:r>
          </w:p>
        </w:tc>
        <w:tc>
          <w:tcPr>
            <w:tcW w:w="1430" w:type="dxa"/>
          </w:tcPr>
          <w:p w14:paraId="780F9042" w14:textId="77777777" w:rsidR="00350E24" w:rsidRPr="00350E24" w:rsidRDefault="00350E24" w:rsidP="00350E24">
            <w:r w:rsidRPr="00350E24">
              <w:t>OIP reference</w:t>
            </w:r>
          </w:p>
        </w:tc>
      </w:tr>
      <w:tr w:rsidR="00876945" w:rsidRPr="00350E24" w14:paraId="3DF52862" w14:textId="77777777" w:rsidTr="0020265E">
        <w:tc>
          <w:tcPr>
            <w:tcW w:w="8632" w:type="dxa"/>
            <w:hideMark/>
          </w:tcPr>
          <w:p w14:paraId="1940B0F6" w14:textId="6FBE3395" w:rsidR="00876945" w:rsidRPr="00350E24" w:rsidRDefault="00F83383" w:rsidP="00FF76B5">
            <w:pPr>
              <w:pStyle w:val="Regulation"/>
              <w:numPr>
                <w:ilvl w:val="0"/>
                <w:numId w:val="40"/>
              </w:numPr>
            </w:pPr>
            <w:r>
              <w:t>The MAO must ensure that Portable Electronic E</w:t>
            </w:r>
            <w:r w:rsidR="00876945" w:rsidRPr="001855FC">
              <w:t xml:space="preserve">quipment (PEE) is only carried and used in accordance with approved Defence OIP that includes the requirements for their carriage and operation by </w:t>
            </w:r>
            <w:r w:rsidR="002B667D">
              <w:t>Aircrew</w:t>
            </w:r>
            <w:r w:rsidR="00876945" w:rsidRPr="001855FC">
              <w:t xml:space="preserve"> and passengers.</w:t>
            </w:r>
          </w:p>
        </w:tc>
        <w:tc>
          <w:tcPr>
            <w:tcW w:w="1430" w:type="dxa"/>
          </w:tcPr>
          <w:p w14:paraId="61D18556" w14:textId="77777777" w:rsidR="00876945" w:rsidRPr="006F69EC" w:rsidRDefault="00876945" w:rsidP="006F69EC"/>
        </w:tc>
      </w:tr>
    </w:tbl>
    <w:p w14:paraId="3AE27C22" w14:textId="19F3FBED" w:rsidR="00350E24" w:rsidRPr="00350E24" w:rsidRDefault="006971C5">
      <w:pPr>
        <w:pStyle w:val="Heading4"/>
      </w:pPr>
      <w:r>
        <w:t>DASR</w:t>
      </w:r>
      <w:r w:rsidRPr="00350E24">
        <w:t xml:space="preserve"> </w:t>
      </w:r>
      <w:r w:rsidR="00645075" w:rsidRPr="00350E24">
        <w:t>O</w:t>
      </w:r>
      <w:r w:rsidR="00350E24" w:rsidRPr="00350E24">
        <w:t>RO.</w:t>
      </w:r>
      <w:r w:rsidR="00414501" w:rsidRPr="00350E24">
        <w:t>70</w:t>
      </w:r>
      <w:r w:rsidR="007717A6">
        <w:t xml:space="preserve"> - </w:t>
      </w:r>
      <w:r w:rsidR="00414501" w:rsidRPr="00350E24">
        <w:t>C</w:t>
      </w:r>
      <w:r w:rsidR="00350E24" w:rsidRPr="00350E24">
        <w:t xml:space="preserve">arriage of personnel on Defence </w:t>
      </w:r>
      <w:r w:rsidR="007B1F5E">
        <w:t>Aircraft</w:t>
      </w:r>
    </w:p>
    <w:tbl>
      <w:tblPr>
        <w:tblStyle w:val="TableGrid"/>
        <w:tblW w:w="0" w:type="auto"/>
        <w:tblLook w:val="0620" w:firstRow="1" w:lastRow="0" w:firstColumn="0" w:lastColumn="0" w:noHBand="1" w:noVBand="1"/>
      </w:tblPr>
      <w:tblGrid>
        <w:gridCol w:w="6931"/>
        <w:gridCol w:w="1701"/>
        <w:gridCol w:w="1430"/>
      </w:tblGrid>
      <w:tr w:rsidR="00350E24" w:rsidRPr="00350E24" w14:paraId="6769A0A8"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tcPr>
          <w:p w14:paraId="1DC1065C" w14:textId="77777777" w:rsidR="00350E24" w:rsidRPr="00350E24" w:rsidRDefault="00350E24" w:rsidP="00350E24">
            <w:r w:rsidRPr="00350E24">
              <w:t>Regulation</w:t>
            </w:r>
          </w:p>
        </w:tc>
        <w:tc>
          <w:tcPr>
            <w:tcW w:w="1701" w:type="dxa"/>
            <w:noWrap/>
          </w:tcPr>
          <w:p w14:paraId="3DFD896B" w14:textId="77777777" w:rsidR="00250732" w:rsidRDefault="00350E24" w:rsidP="00350E24">
            <w:r w:rsidRPr="00350E24">
              <w:t xml:space="preserve">Means of </w:t>
            </w:r>
          </w:p>
          <w:p w14:paraId="111DC161" w14:textId="7E20738B" w:rsidR="00350E24" w:rsidRPr="00350E24" w:rsidRDefault="00350E24" w:rsidP="00350E24">
            <w:r w:rsidRPr="00350E24">
              <w:t>compliance</w:t>
            </w:r>
          </w:p>
        </w:tc>
        <w:tc>
          <w:tcPr>
            <w:tcW w:w="1430" w:type="dxa"/>
          </w:tcPr>
          <w:p w14:paraId="3D90646E" w14:textId="77777777" w:rsidR="00350E24" w:rsidRPr="00350E24" w:rsidRDefault="00350E24" w:rsidP="00350E24">
            <w:r w:rsidRPr="00350E24">
              <w:t>OIP reference</w:t>
            </w:r>
          </w:p>
        </w:tc>
      </w:tr>
      <w:tr w:rsidR="00B1376D" w:rsidRPr="00350E24" w14:paraId="4062C70B" w14:textId="77777777" w:rsidTr="0020265E">
        <w:tc>
          <w:tcPr>
            <w:tcW w:w="6931" w:type="dxa"/>
            <w:hideMark/>
          </w:tcPr>
          <w:p w14:paraId="5A453EEC" w14:textId="2600C80C" w:rsidR="00B1376D" w:rsidRPr="00350E24" w:rsidRDefault="00B1376D" w:rsidP="00FF76B5">
            <w:pPr>
              <w:pStyle w:val="Regulation"/>
              <w:numPr>
                <w:ilvl w:val="0"/>
                <w:numId w:val="21"/>
              </w:numPr>
            </w:pPr>
            <w:r w:rsidRPr="00350E24">
              <w:t xml:space="preserve">The MAO must ensure a system is established that assures the carriage of personnel in Defence </w:t>
            </w:r>
            <w:r w:rsidR="007B1F5E">
              <w:t>Aircraft</w:t>
            </w:r>
            <w:r w:rsidRPr="00350E24">
              <w:t xml:space="preserve"> will not compromise </w:t>
            </w:r>
            <w:r w:rsidR="006C56BF">
              <w:t>Aviation Safety</w:t>
            </w:r>
            <w:r w:rsidRPr="00350E24">
              <w:t>.</w:t>
            </w:r>
          </w:p>
        </w:tc>
        <w:tc>
          <w:tcPr>
            <w:tcW w:w="1701" w:type="dxa"/>
            <w:noWrap/>
          </w:tcPr>
          <w:p w14:paraId="2D8BC12C" w14:textId="084349F4" w:rsidR="00B1376D" w:rsidRPr="00350E24" w:rsidRDefault="00482A13" w:rsidP="00B1376D">
            <w:pPr>
              <w:rPr>
                <w:u w:val="single"/>
              </w:rPr>
            </w:pPr>
            <w:sdt>
              <w:sdtPr>
                <w:id w:val="-346179766"/>
                <w:placeholder>
                  <w:docPart w:val="A4E1D1C5DD7F4F3AB5E318B08346DCC0"/>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30" w:type="dxa"/>
          </w:tcPr>
          <w:p w14:paraId="657E7BDD" w14:textId="77777777" w:rsidR="00B1376D" w:rsidRPr="006F69EC" w:rsidRDefault="00B1376D" w:rsidP="00B1376D"/>
        </w:tc>
      </w:tr>
      <w:tr w:rsidR="00B1376D" w:rsidRPr="00350E24" w14:paraId="5DC30303" w14:textId="77777777" w:rsidTr="0020265E">
        <w:tc>
          <w:tcPr>
            <w:tcW w:w="6931" w:type="dxa"/>
            <w:hideMark/>
          </w:tcPr>
          <w:p w14:paraId="287AD135" w14:textId="0EA6FFBE" w:rsidR="00B1376D" w:rsidRPr="00350E24" w:rsidRDefault="00B1376D" w:rsidP="00FF76B5">
            <w:pPr>
              <w:pStyle w:val="Regulation"/>
              <w:numPr>
                <w:ilvl w:val="0"/>
                <w:numId w:val="21"/>
              </w:numPr>
            </w:pPr>
            <w:r w:rsidRPr="00350E24">
              <w:t xml:space="preserve">The MAO must establish a system that ensures a requirement to carry personnel using non–standard </w:t>
            </w:r>
            <w:r w:rsidR="007B1F5E">
              <w:t>Aircraft</w:t>
            </w:r>
            <w:r w:rsidRPr="00350E24">
              <w:t xml:space="preserve"> restraint and seating (NSARS) is such that risk is eliminated or otherwise minimised so far as is reasonably practicable.</w:t>
            </w:r>
          </w:p>
        </w:tc>
        <w:tc>
          <w:tcPr>
            <w:tcW w:w="1701" w:type="dxa"/>
            <w:noWrap/>
          </w:tcPr>
          <w:p w14:paraId="0AB89A6D" w14:textId="5600EBF4" w:rsidR="00B1376D" w:rsidRPr="00350E24" w:rsidRDefault="00482A13" w:rsidP="00B1376D">
            <w:pPr>
              <w:rPr>
                <w:u w:val="single"/>
              </w:rPr>
            </w:pPr>
            <w:sdt>
              <w:sdtPr>
                <w:id w:val="-1868594835"/>
                <w:placeholder>
                  <w:docPart w:val="84DC4F98E5FB426985B60EE82AAC9056"/>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30" w:type="dxa"/>
          </w:tcPr>
          <w:p w14:paraId="6708F59A" w14:textId="77777777" w:rsidR="00B1376D" w:rsidRPr="006F69EC" w:rsidRDefault="00B1376D" w:rsidP="00B1376D"/>
        </w:tc>
      </w:tr>
      <w:tr w:rsidR="00B1376D" w:rsidRPr="00350E24" w14:paraId="2DCF456D" w14:textId="77777777" w:rsidTr="0020265E">
        <w:tc>
          <w:tcPr>
            <w:tcW w:w="6931" w:type="dxa"/>
            <w:hideMark/>
          </w:tcPr>
          <w:p w14:paraId="1D5783C7" w14:textId="22854D18" w:rsidR="00B1376D" w:rsidRPr="00350E24" w:rsidRDefault="00B1376D" w:rsidP="00FF76B5">
            <w:pPr>
              <w:pStyle w:val="Regulation"/>
              <w:numPr>
                <w:ilvl w:val="0"/>
                <w:numId w:val="21"/>
              </w:numPr>
            </w:pPr>
            <w:r w:rsidRPr="00350E24">
              <w:t xml:space="preserve">The MAO must ensure that records of personnel carried in Defence </w:t>
            </w:r>
            <w:r w:rsidR="007B1F5E">
              <w:t>Aircraft</w:t>
            </w:r>
            <w:r w:rsidRPr="00350E24">
              <w:t xml:space="preserve"> are raised, maintained and preserved.</w:t>
            </w:r>
          </w:p>
        </w:tc>
        <w:tc>
          <w:tcPr>
            <w:tcW w:w="1701" w:type="dxa"/>
            <w:noWrap/>
          </w:tcPr>
          <w:p w14:paraId="41671C2B" w14:textId="34B0D91D" w:rsidR="00B1376D" w:rsidRPr="00350E24" w:rsidRDefault="00482A13" w:rsidP="00B1376D">
            <w:pPr>
              <w:rPr>
                <w:u w:val="single"/>
              </w:rPr>
            </w:pPr>
            <w:sdt>
              <w:sdtPr>
                <w:id w:val="1240518743"/>
                <w:placeholder>
                  <w:docPart w:val="95FC96EC96DC4500ABC7C657B83A0C2B"/>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30" w:type="dxa"/>
          </w:tcPr>
          <w:p w14:paraId="2BB08446" w14:textId="77777777" w:rsidR="00B1376D" w:rsidRPr="006F69EC" w:rsidRDefault="00B1376D" w:rsidP="00B1376D"/>
        </w:tc>
      </w:tr>
    </w:tbl>
    <w:p w14:paraId="5F9235DD" w14:textId="77777777" w:rsidR="00AC47B8" w:rsidRDefault="00AC47B8">
      <w:pPr>
        <w:rPr>
          <w:b/>
          <w:bCs/>
          <w:szCs w:val="28"/>
        </w:rPr>
      </w:pPr>
      <w:r>
        <w:br w:type="page"/>
      </w:r>
    </w:p>
    <w:p w14:paraId="402F5394" w14:textId="52E969F1" w:rsidR="00350E24" w:rsidRPr="00350E24" w:rsidRDefault="006971C5">
      <w:pPr>
        <w:pStyle w:val="Heading4"/>
      </w:pPr>
      <w:r>
        <w:lastRenderedPageBreak/>
        <w:t>DASR</w:t>
      </w:r>
      <w:r w:rsidRPr="00350E24">
        <w:t xml:space="preserve"> </w:t>
      </w:r>
      <w:r w:rsidR="00645075" w:rsidRPr="00350E24">
        <w:t>O</w:t>
      </w:r>
      <w:r w:rsidR="00350E24" w:rsidRPr="00350E24">
        <w:t>RO.</w:t>
      </w:r>
      <w:r w:rsidR="00414501" w:rsidRPr="00350E24">
        <w:t>75</w:t>
      </w:r>
      <w:r w:rsidR="007717A6">
        <w:t xml:space="preserve"> - </w:t>
      </w:r>
      <w:r w:rsidR="00414501" w:rsidRPr="00350E24">
        <w:t>U</w:t>
      </w:r>
      <w:r w:rsidR="00350E24" w:rsidRPr="00350E24">
        <w:t xml:space="preserve">se of </w:t>
      </w:r>
      <w:r w:rsidR="007B1F5E">
        <w:t>Aircraft</w:t>
      </w:r>
      <w:r w:rsidR="00F83383">
        <w:t xml:space="preserve"> Role E</w:t>
      </w:r>
      <w:r w:rsidR="00350E24" w:rsidRPr="00350E24">
        <w:t>quipment</w:t>
      </w:r>
    </w:p>
    <w:tbl>
      <w:tblPr>
        <w:tblStyle w:val="TableGrid"/>
        <w:tblW w:w="0" w:type="auto"/>
        <w:tblLook w:val="0620" w:firstRow="1" w:lastRow="0" w:firstColumn="0" w:lastColumn="0" w:noHBand="1" w:noVBand="1"/>
      </w:tblPr>
      <w:tblGrid>
        <w:gridCol w:w="8632"/>
        <w:gridCol w:w="1430"/>
      </w:tblGrid>
      <w:tr w:rsidR="00350E24" w:rsidRPr="00350E24" w14:paraId="2048ED42" w14:textId="77777777" w:rsidTr="0020265E">
        <w:trPr>
          <w:cnfStyle w:val="100000000000" w:firstRow="1" w:lastRow="0" w:firstColumn="0" w:lastColumn="0" w:oddVBand="0" w:evenVBand="0" w:oddHBand="0" w:evenHBand="0" w:firstRowFirstColumn="0" w:firstRowLastColumn="0" w:lastRowFirstColumn="0" w:lastRowLastColumn="0"/>
        </w:trPr>
        <w:tc>
          <w:tcPr>
            <w:tcW w:w="8632" w:type="dxa"/>
          </w:tcPr>
          <w:p w14:paraId="72A62C21" w14:textId="77777777" w:rsidR="00350E24" w:rsidRPr="00350E24" w:rsidRDefault="00350E24" w:rsidP="003F29C6">
            <w:pPr>
              <w:spacing w:before="120" w:after="120"/>
            </w:pPr>
            <w:r w:rsidRPr="00350E24">
              <w:t>Regulation</w:t>
            </w:r>
          </w:p>
        </w:tc>
        <w:tc>
          <w:tcPr>
            <w:tcW w:w="1430" w:type="dxa"/>
          </w:tcPr>
          <w:p w14:paraId="6BF7E63F" w14:textId="77777777" w:rsidR="00350E24" w:rsidRPr="00350E24" w:rsidRDefault="00350E24" w:rsidP="00350E24">
            <w:r w:rsidRPr="00350E24">
              <w:t>OIP reference</w:t>
            </w:r>
          </w:p>
        </w:tc>
      </w:tr>
      <w:tr w:rsidR="00350E24" w:rsidRPr="00350E24" w14:paraId="302D08AF" w14:textId="77777777" w:rsidTr="0020265E">
        <w:tc>
          <w:tcPr>
            <w:tcW w:w="8632" w:type="dxa"/>
            <w:hideMark/>
          </w:tcPr>
          <w:p w14:paraId="28C2C5E2" w14:textId="617036FA" w:rsidR="00350E24" w:rsidRPr="00350E24" w:rsidRDefault="00350E24" w:rsidP="00FF76B5">
            <w:pPr>
              <w:pStyle w:val="Regulation"/>
              <w:numPr>
                <w:ilvl w:val="0"/>
                <w:numId w:val="22"/>
              </w:numPr>
            </w:pPr>
            <w:r w:rsidRPr="00350E24">
              <w:t xml:space="preserve">The MAO must ensure that </w:t>
            </w:r>
            <w:r w:rsidR="007B1F5E">
              <w:t>Aircraft</w:t>
            </w:r>
            <w:r w:rsidRPr="00350E24">
              <w:t xml:space="preserve"> role equipment is only carried and operated in accordance with approved OIP.</w:t>
            </w:r>
          </w:p>
        </w:tc>
        <w:tc>
          <w:tcPr>
            <w:tcW w:w="1430" w:type="dxa"/>
          </w:tcPr>
          <w:p w14:paraId="532E3ED3" w14:textId="77777777" w:rsidR="00350E24" w:rsidRPr="006F69EC" w:rsidRDefault="00350E24" w:rsidP="006F69EC"/>
        </w:tc>
      </w:tr>
    </w:tbl>
    <w:p w14:paraId="4C75A4EF" w14:textId="1849BCB4" w:rsidR="00350E24" w:rsidRPr="00350E24" w:rsidRDefault="006971C5">
      <w:pPr>
        <w:pStyle w:val="Heading4"/>
      </w:pPr>
      <w:r>
        <w:t>DASR</w:t>
      </w:r>
      <w:r w:rsidRPr="00350E24">
        <w:t xml:space="preserve"> </w:t>
      </w:r>
      <w:r w:rsidR="00645075" w:rsidRPr="00350E24">
        <w:t>O</w:t>
      </w:r>
      <w:r w:rsidR="00350E24" w:rsidRPr="00350E24">
        <w:t>RO.</w:t>
      </w:r>
      <w:r w:rsidR="00414501" w:rsidRPr="00350E24">
        <w:t>85</w:t>
      </w:r>
      <w:r w:rsidR="007717A6">
        <w:t xml:space="preserve"> - </w:t>
      </w:r>
      <w:r w:rsidR="00414501" w:rsidRPr="00350E24">
        <w:t>F</w:t>
      </w:r>
      <w:r w:rsidR="00F83383">
        <w:t>light R</w:t>
      </w:r>
      <w:r w:rsidR="00350E24" w:rsidRPr="00350E24">
        <w:t>ecorder and locating equipment</w:t>
      </w:r>
    </w:p>
    <w:tbl>
      <w:tblPr>
        <w:tblStyle w:val="TableGrid"/>
        <w:tblW w:w="0" w:type="auto"/>
        <w:tblLook w:val="0620" w:firstRow="1" w:lastRow="0" w:firstColumn="0" w:lastColumn="0" w:noHBand="1" w:noVBand="1"/>
      </w:tblPr>
      <w:tblGrid>
        <w:gridCol w:w="3400"/>
        <w:gridCol w:w="3531"/>
        <w:gridCol w:w="1701"/>
        <w:gridCol w:w="1430"/>
      </w:tblGrid>
      <w:tr w:rsidR="00350E24" w:rsidRPr="00350E24" w14:paraId="717A57B4"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58453FA3" w14:textId="77777777" w:rsidR="00350E24" w:rsidRPr="00350E24" w:rsidRDefault="00350E24" w:rsidP="00350E24">
            <w:r w:rsidRPr="00350E24">
              <w:t>Regulation</w:t>
            </w:r>
          </w:p>
        </w:tc>
        <w:tc>
          <w:tcPr>
            <w:tcW w:w="1701" w:type="dxa"/>
            <w:noWrap/>
          </w:tcPr>
          <w:p w14:paraId="33539B6A" w14:textId="77777777" w:rsidR="00250732" w:rsidRDefault="00350E24" w:rsidP="00350E24">
            <w:r w:rsidRPr="00350E24">
              <w:t xml:space="preserve">Means of </w:t>
            </w:r>
          </w:p>
          <w:p w14:paraId="73A72FBF" w14:textId="0F5E64F4" w:rsidR="00350E24" w:rsidRPr="00350E24" w:rsidRDefault="00350E24" w:rsidP="00350E24">
            <w:r w:rsidRPr="00350E24">
              <w:t>compliance</w:t>
            </w:r>
          </w:p>
        </w:tc>
        <w:tc>
          <w:tcPr>
            <w:tcW w:w="1430" w:type="dxa"/>
          </w:tcPr>
          <w:p w14:paraId="6FDFA2ED" w14:textId="77777777" w:rsidR="00350E24" w:rsidRPr="00350E24" w:rsidRDefault="00350E24" w:rsidP="00350E24">
            <w:r w:rsidRPr="00350E24">
              <w:t>OIP reference</w:t>
            </w:r>
          </w:p>
        </w:tc>
      </w:tr>
      <w:tr w:rsidR="00B1376D" w:rsidRPr="00350E24" w14:paraId="03485FFD" w14:textId="77777777" w:rsidTr="0020265E">
        <w:tc>
          <w:tcPr>
            <w:tcW w:w="0" w:type="auto"/>
            <w:vMerge w:val="restart"/>
            <w:hideMark/>
          </w:tcPr>
          <w:p w14:paraId="7D838D19" w14:textId="20DD735E" w:rsidR="00B1376D" w:rsidRPr="00350E24" w:rsidRDefault="00B1376D" w:rsidP="00FF76B5">
            <w:pPr>
              <w:pStyle w:val="Regulation"/>
              <w:numPr>
                <w:ilvl w:val="0"/>
                <w:numId w:val="23"/>
              </w:numPr>
            </w:pPr>
            <w:r w:rsidRPr="00350E24">
              <w:t xml:space="preserve">The MAO must ensure Defence </w:t>
            </w:r>
            <w:r w:rsidR="007B1F5E">
              <w:t>Aircraft</w:t>
            </w:r>
            <w:r w:rsidR="00F83383">
              <w:t xml:space="preserve"> are fitted with Flight R</w:t>
            </w:r>
            <w:r w:rsidRPr="00350E24">
              <w:t>ecorder and locating equipment appropriate to its military CRE to:</w:t>
            </w:r>
          </w:p>
        </w:tc>
        <w:tc>
          <w:tcPr>
            <w:tcW w:w="3531" w:type="dxa"/>
            <w:hideMark/>
          </w:tcPr>
          <w:p w14:paraId="3AC8E9E6" w14:textId="44923180" w:rsidR="00B1376D" w:rsidRPr="00350E24" w:rsidRDefault="00B1376D" w:rsidP="00FF76B5">
            <w:pPr>
              <w:pStyle w:val="Regulation"/>
              <w:numPr>
                <w:ilvl w:val="1"/>
                <w:numId w:val="101"/>
              </w:numPr>
            </w:pPr>
            <w:r w:rsidRPr="00350E24">
              <w:t xml:space="preserve">Locate </w:t>
            </w:r>
            <w:r w:rsidR="007B1F5E">
              <w:t>Aircraft</w:t>
            </w:r>
            <w:r w:rsidRPr="00350E24">
              <w:t xml:space="preserve"> and personnel in the event of an </w:t>
            </w:r>
            <w:r w:rsidR="007B1F5E">
              <w:t>Aircraft</w:t>
            </w:r>
            <w:r w:rsidRPr="00350E24">
              <w:t xml:space="preserve"> crash.</w:t>
            </w:r>
          </w:p>
        </w:tc>
        <w:tc>
          <w:tcPr>
            <w:tcW w:w="1701" w:type="dxa"/>
            <w:noWrap/>
          </w:tcPr>
          <w:p w14:paraId="48C1F319" w14:textId="7DF3C5B9" w:rsidR="00B1376D" w:rsidRPr="00350E24" w:rsidRDefault="00482A13" w:rsidP="00B1376D">
            <w:pPr>
              <w:rPr>
                <w:u w:val="single"/>
              </w:rPr>
            </w:pPr>
            <w:sdt>
              <w:sdtPr>
                <w:id w:val="1143853885"/>
                <w:placeholder>
                  <w:docPart w:val="6A697FBCC4D243C3AF168FF639B94AC8"/>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30" w:type="dxa"/>
          </w:tcPr>
          <w:p w14:paraId="5397D80D" w14:textId="77777777" w:rsidR="00B1376D" w:rsidRPr="006F69EC" w:rsidRDefault="00B1376D" w:rsidP="00B1376D"/>
        </w:tc>
      </w:tr>
      <w:tr w:rsidR="00B1376D" w:rsidRPr="00350E24" w14:paraId="5657F152" w14:textId="77777777" w:rsidTr="0020265E">
        <w:tc>
          <w:tcPr>
            <w:tcW w:w="0" w:type="auto"/>
            <w:vMerge/>
            <w:hideMark/>
          </w:tcPr>
          <w:p w14:paraId="0A972AA8" w14:textId="77777777" w:rsidR="00B1376D" w:rsidRPr="00350E24" w:rsidRDefault="00B1376D" w:rsidP="00FF76B5">
            <w:pPr>
              <w:pStyle w:val="Regulation"/>
              <w:numPr>
                <w:ilvl w:val="1"/>
                <w:numId w:val="81"/>
              </w:numPr>
            </w:pPr>
          </w:p>
        </w:tc>
        <w:tc>
          <w:tcPr>
            <w:tcW w:w="3531" w:type="dxa"/>
            <w:hideMark/>
          </w:tcPr>
          <w:p w14:paraId="644C15EB" w14:textId="77777777" w:rsidR="00B1376D" w:rsidRPr="00350E24" w:rsidRDefault="00B1376D" w:rsidP="00FF76B5">
            <w:pPr>
              <w:pStyle w:val="Regulation"/>
              <w:numPr>
                <w:ilvl w:val="1"/>
                <w:numId w:val="101"/>
              </w:numPr>
            </w:pPr>
            <w:r w:rsidRPr="00350E24">
              <w:t>Provide data that can be downloaded, interpreted and analysed by approved personnel to assist in the prevention of further aviation safety occurrences.</w:t>
            </w:r>
          </w:p>
        </w:tc>
        <w:tc>
          <w:tcPr>
            <w:tcW w:w="1701" w:type="dxa"/>
          </w:tcPr>
          <w:p w14:paraId="55F1D39E" w14:textId="60BBEB63" w:rsidR="00B1376D" w:rsidRPr="00350E24" w:rsidRDefault="00482A13" w:rsidP="00B1376D">
            <w:pPr>
              <w:rPr>
                <w:u w:val="single"/>
              </w:rPr>
            </w:pPr>
            <w:sdt>
              <w:sdtPr>
                <w:id w:val="-1377000551"/>
                <w:placeholder>
                  <w:docPart w:val="E1244FB2A210417289A032FD7DDE4959"/>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30" w:type="dxa"/>
          </w:tcPr>
          <w:p w14:paraId="39503D99" w14:textId="77777777" w:rsidR="00B1376D" w:rsidRPr="006F69EC" w:rsidRDefault="00B1376D" w:rsidP="00B1376D"/>
        </w:tc>
      </w:tr>
    </w:tbl>
    <w:p w14:paraId="65C956BE" w14:textId="77777777" w:rsidR="004A2E9E" w:rsidRPr="004A2E9E" w:rsidRDefault="004A2E9E" w:rsidP="004A2E9E">
      <w:pPr>
        <w:pStyle w:val="Heading3"/>
        <w:spacing w:after="0"/>
        <w:rPr>
          <w:sz w:val="20"/>
        </w:rPr>
      </w:pPr>
    </w:p>
    <w:p w14:paraId="36837125" w14:textId="576F5980" w:rsidR="003962C8" w:rsidRPr="001855FC" w:rsidRDefault="003962C8" w:rsidP="003F29C6">
      <w:pPr>
        <w:pStyle w:val="Heading3"/>
      </w:pPr>
      <w:r w:rsidRPr="001855FC">
        <w:t>DAS</w:t>
      </w:r>
      <w:r>
        <w:t xml:space="preserve">R RoA - </w:t>
      </w:r>
      <w:r w:rsidRPr="001855FC">
        <w:t xml:space="preserve">Rules of the </w:t>
      </w:r>
      <w:r w:rsidR="00CF1DA9">
        <w:t>A</w:t>
      </w:r>
      <w:r w:rsidRPr="001855FC">
        <w:t>ir</w:t>
      </w:r>
    </w:p>
    <w:p w14:paraId="6B9862EB" w14:textId="77777777" w:rsidR="003962C8" w:rsidRPr="001855FC" w:rsidRDefault="003962C8">
      <w:pPr>
        <w:pStyle w:val="Heading4"/>
      </w:pPr>
      <w:r>
        <w:t xml:space="preserve">DASR RoA.05 - </w:t>
      </w:r>
      <w:r w:rsidRPr="001855FC">
        <w:t>Rules of the air</w:t>
      </w:r>
    </w:p>
    <w:tbl>
      <w:tblPr>
        <w:tblStyle w:val="TableGrid"/>
        <w:tblW w:w="0" w:type="auto"/>
        <w:tblLook w:val="0620" w:firstRow="1" w:lastRow="0" w:firstColumn="0" w:lastColumn="0" w:noHBand="1" w:noVBand="1"/>
      </w:tblPr>
      <w:tblGrid>
        <w:gridCol w:w="6931"/>
        <w:gridCol w:w="1701"/>
        <w:gridCol w:w="1430"/>
      </w:tblGrid>
      <w:tr w:rsidR="003962C8" w:rsidRPr="001855FC" w14:paraId="6BC35E1E" w14:textId="77777777" w:rsidTr="001D0DFB">
        <w:trPr>
          <w:cnfStyle w:val="100000000000" w:firstRow="1" w:lastRow="0" w:firstColumn="0" w:lastColumn="0" w:oddVBand="0" w:evenVBand="0" w:oddHBand="0" w:evenHBand="0" w:firstRowFirstColumn="0" w:firstRowLastColumn="0" w:lastRowFirstColumn="0" w:lastRowLastColumn="0"/>
        </w:trPr>
        <w:tc>
          <w:tcPr>
            <w:tcW w:w="6931" w:type="dxa"/>
          </w:tcPr>
          <w:p w14:paraId="5017C057" w14:textId="77777777" w:rsidR="003962C8" w:rsidRPr="001855FC" w:rsidRDefault="003962C8" w:rsidP="001D0DFB">
            <w:r w:rsidRPr="001855FC">
              <w:t>Regulation</w:t>
            </w:r>
          </w:p>
        </w:tc>
        <w:tc>
          <w:tcPr>
            <w:tcW w:w="1701" w:type="dxa"/>
            <w:noWrap/>
          </w:tcPr>
          <w:p w14:paraId="3A3AA3E5" w14:textId="77777777" w:rsidR="003962C8" w:rsidRDefault="003962C8" w:rsidP="001D0DFB">
            <w:r w:rsidRPr="001855FC">
              <w:t xml:space="preserve">Means of </w:t>
            </w:r>
          </w:p>
          <w:p w14:paraId="76AE5D4F" w14:textId="77777777" w:rsidR="003962C8" w:rsidRPr="001855FC" w:rsidRDefault="003962C8" w:rsidP="001D0DFB">
            <w:r w:rsidRPr="001855FC">
              <w:t>compliance</w:t>
            </w:r>
          </w:p>
        </w:tc>
        <w:tc>
          <w:tcPr>
            <w:tcW w:w="1430" w:type="dxa"/>
          </w:tcPr>
          <w:p w14:paraId="1A3E86BA" w14:textId="77777777" w:rsidR="003962C8" w:rsidRPr="001855FC" w:rsidRDefault="003962C8" w:rsidP="001D0DFB">
            <w:r w:rsidRPr="001855FC">
              <w:t>OIP reference</w:t>
            </w:r>
          </w:p>
        </w:tc>
      </w:tr>
      <w:tr w:rsidR="003962C8" w:rsidRPr="001855FC" w14:paraId="59BB7C98" w14:textId="77777777" w:rsidTr="001D0DFB">
        <w:tc>
          <w:tcPr>
            <w:tcW w:w="6931" w:type="dxa"/>
          </w:tcPr>
          <w:p w14:paraId="40FE88DA" w14:textId="77777777" w:rsidR="003962C8" w:rsidRPr="001855FC" w:rsidRDefault="003962C8" w:rsidP="00FF76B5">
            <w:pPr>
              <w:pStyle w:val="Regulation"/>
              <w:numPr>
                <w:ilvl w:val="0"/>
                <w:numId w:val="47"/>
              </w:numPr>
              <w:rPr>
                <w:color w:val="000000" w:themeColor="text1"/>
              </w:rPr>
            </w:pPr>
            <w:r w:rsidRPr="001855FC">
              <w:rPr>
                <w:rFonts w:cs="Arial"/>
                <w:color w:val="000000" w:themeColor="text1"/>
                <w:szCs w:val="20"/>
              </w:rPr>
              <w:t xml:space="preserve">COMAUSFLT / COMD </w:t>
            </w:r>
            <w:r>
              <w:rPr>
                <w:rFonts w:cs="Arial"/>
                <w:color w:val="000000" w:themeColor="text1"/>
                <w:szCs w:val="20"/>
              </w:rPr>
              <w:t>AVNCOMD</w:t>
            </w:r>
            <w:r w:rsidRPr="001855FC">
              <w:rPr>
                <w:rFonts w:cs="Arial"/>
                <w:color w:val="000000" w:themeColor="text1"/>
                <w:szCs w:val="20"/>
              </w:rPr>
              <w:t xml:space="preserve"> / ACAUST must ensure that the Rules of the Air as they apply to Defence Aviation as stipulated within Defence AIP are harmonised with ICAO and national civil practice wherever practical in order to assure Defence Aviation interoperability with non-Defence aviation activities</w:t>
            </w:r>
            <w:r w:rsidRPr="001855FC">
              <w:rPr>
                <w:color w:val="000000" w:themeColor="text1"/>
              </w:rPr>
              <w:t>.</w:t>
            </w:r>
          </w:p>
        </w:tc>
        <w:tc>
          <w:tcPr>
            <w:tcW w:w="1701" w:type="dxa"/>
            <w:noWrap/>
          </w:tcPr>
          <w:p w14:paraId="7FD4F905" w14:textId="727CBF33" w:rsidR="003962C8" w:rsidRPr="001855FC" w:rsidRDefault="00482A13" w:rsidP="001D0DFB">
            <w:sdt>
              <w:sdtPr>
                <w:id w:val="-134257127"/>
                <w:placeholder>
                  <w:docPart w:val="3CE3D68854F044AD9C6E0D47A9943F5A"/>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30" w:type="dxa"/>
          </w:tcPr>
          <w:p w14:paraId="28622F40" w14:textId="77777777" w:rsidR="003962C8" w:rsidRPr="001855FC" w:rsidRDefault="003962C8" w:rsidP="001D0DFB"/>
        </w:tc>
      </w:tr>
    </w:tbl>
    <w:p w14:paraId="54A3DFA3" w14:textId="77777777" w:rsidR="00041E4F" w:rsidRDefault="00041E4F">
      <w:r>
        <w:br w:type="page"/>
      </w:r>
    </w:p>
    <w:p w14:paraId="32E5234C" w14:textId="254073DB" w:rsidR="00350E24" w:rsidRPr="001855FC" w:rsidRDefault="00350E24">
      <w:pPr>
        <w:pStyle w:val="Heading3"/>
      </w:pPr>
      <w:r w:rsidRPr="001855FC">
        <w:lastRenderedPageBreak/>
        <w:t>DASR SPA</w:t>
      </w:r>
      <w:r w:rsidR="006971C5">
        <w:t xml:space="preserve"> - </w:t>
      </w:r>
      <w:r w:rsidR="00645075" w:rsidRPr="001855FC">
        <w:t xml:space="preserve">Specific </w:t>
      </w:r>
      <w:r w:rsidR="003962C8">
        <w:t xml:space="preserve">Purpose </w:t>
      </w:r>
      <w:r w:rsidR="00CF1DA9">
        <w:t>A</w:t>
      </w:r>
      <w:r w:rsidR="00CF1DA9" w:rsidRPr="001855FC">
        <w:t>pproval</w:t>
      </w:r>
    </w:p>
    <w:p w14:paraId="1B87FBDE" w14:textId="514DD869" w:rsidR="00350E24" w:rsidRPr="001855FC" w:rsidRDefault="006971C5">
      <w:pPr>
        <w:pStyle w:val="Heading4"/>
      </w:pPr>
      <w:r>
        <w:t>DASR</w:t>
      </w:r>
      <w:r w:rsidRPr="001855FC">
        <w:t xml:space="preserve"> </w:t>
      </w:r>
      <w:r w:rsidR="00645075" w:rsidRPr="001855FC">
        <w:t>S</w:t>
      </w:r>
      <w:r w:rsidR="00350E24" w:rsidRPr="001855FC">
        <w:t>PA.</w:t>
      </w:r>
      <w:r>
        <w:t xml:space="preserve">05 - </w:t>
      </w:r>
      <w:r w:rsidR="00414501" w:rsidRPr="001855FC">
        <w:t>F</w:t>
      </w:r>
      <w:r w:rsidR="00350E24" w:rsidRPr="001855FC">
        <w:t>lying rules for special missions and tasks</w:t>
      </w:r>
    </w:p>
    <w:tbl>
      <w:tblPr>
        <w:tblStyle w:val="TableGrid"/>
        <w:tblW w:w="0" w:type="auto"/>
        <w:tblLook w:val="0620" w:firstRow="1" w:lastRow="0" w:firstColumn="0" w:lastColumn="0" w:noHBand="1" w:noVBand="1"/>
      </w:tblPr>
      <w:tblGrid>
        <w:gridCol w:w="2240"/>
        <w:gridCol w:w="6250"/>
        <w:gridCol w:w="1572"/>
      </w:tblGrid>
      <w:tr w:rsidR="00160DFB" w:rsidRPr="001855FC" w14:paraId="3C1ADDEC" w14:textId="77777777" w:rsidTr="0071496A">
        <w:trPr>
          <w:cnfStyle w:val="100000000000" w:firstRow="1" w:lastRow="0" w:firstColumn="0" w:lastColumn="0" w:oddVBand="0" w:evenVBand="0" w:oddHBand="0" w:evenHBand="0" w:firstRowFirstColumn="0" w:firstRowLastColumn="0" w:lastRowFirstColumn="0" w:lastRowLastColumn="0"/>
        </w:trPr>
        <w:tc>
          <w:tcPr>
            <w:tcW w:w="8490" w:type="dxa"/>
            <w:gridSpan w:val="2"/>
          </w:tcPr>
          <w:p w14:paraId="2C73DC6A" w14:textId="0F2A6107" w:rsidR="00160DFB" w:rsidRPr="001855FC" w:rsidRDefault="00160DFB" w:rsidP="003F29C6">
            <w:pPr>
              <w:spacing w:before="120" w:after="120"/>
            </w:pPr>
            <w:r w:rsidRPr="001855FC">
              <w:t>Regulation</w:t>
            </w:r>
          </w:p>
        </w:tc>
        <w:tc>
          <w:tcPr>
            <w:tcW w:w="1572" w:type="dxa"/>
          </w:tcPr>
          <w:p w14:paraId="19145558" w14:textId="61FFC6A0" w:rsidR="00160DFB" w:rsidRPr="001855FC" w:rsidRDefault="00160DFB" w:rsidP="00350E24">
            <w:r w:rsidRPr="001855FC">
              <w:t>OIP reference</w:t>
            </w:r>
          </w:p>
        </w:tc>
      </w:tr>
      <w:tr w:rsidR="00160DFB" w:rsidRPr="00350E24" w14:paraId="3C197719" w14:textId="77777777" w:rsidTr="0071496A">
        <w:tc>
          <w:tcPr>
            <w:tcW w:w="2240" w:type="dxa"/>
            <w:vMerge w:val="restart"/>
            <w:hideMark/>
          </w:tcPr>
          <w:p w14:paraId="6DC06F1D" w14:textId="28ACF310" w:rsidR="00160DFB" w:rsidRPr="001855FC" w:rsidRDefault="00160DFB" w:rsidP="00FF76B5">
            <w:pPr>
              <w:pStyle w:val="Regulation"/>
              <w:numPr>
                <w:ilvl w:val="0"/>
                <w:numId w:val="24"/>
              </w:numPr>
            </w:pPr>
            <w:r w:rsidRPr="001855FC">
              <w:t>The MAO must ensure promulgation of OIP that addresses, where applicable, rules and requirements relating to:</w:t>
            </w:r>
          </w:p>
        </w:tc>
        <w:tc>
          <w:tcPr>
            <w:tcW w:w="6250" w:type="dxa"/>
            <w:hideMark/>
          </w:tcPr>
          <w:p w14:paraId="4C4C3636" w14:textId="5117C537" w:rsidR="00160DFB" w:rsidRPr="006F69EC" w:rsidRDefault="00160DFB" w:rsidP="00FF76B5">
            <w:pPr>
              <w:pStyle w:val="Regulation"/>
              <w:numPr>
                <w:ilvl w:val="1"/>
                <w:numId w:val="102"/>
              </w:numPr>
            </w:pPr>
            <w:r w:rsidRPr="001855FC">
              <w:t>flypasts and flying displays</w:t>
            </w:r>
          </w:p>
        </w:tc>
        <w:tc>
          <w:tcPr>
            <w:tcW w:w="1572" w:type="dxa"/>
          </w:tcPr>
          <w:p w14:paraId="0F7CA6D8" w14:textId="73DBA4BF" w:rsidR="00160DFB" w:rsidRPr="006F69EC" w:rsidRDefault="00160DFB" w:rsidP="00B1376D"/>
        </w:tc>
      </w:tr>
      <w:tr w:rsidR="00160DFB" w:rsidRPr="00350E24" w14:paraId="0E09F64B" w14:textId="77777777" w:rsidTr="0071496A">
        <w:tc>
          <w:tcPr>
            <w:tcW w:w="2240" w:type="dxa"/>
            <w:vMerge/>
            <w:hideMark/>
          </w:tcPr>
          <w:p w14:paraId="37FAD0A0" w14:textId="77777777" w:rsidR="00160DFB" w:rsidRPr="00350E24" w:rsidRDefault="00160DFB" w:rsidP="00FF76B5">
            <w:pPr>
              <w:pStyle w:val="Regulation"/>
              <w:numPr>
                <w:ilvl w:val="1"/>
                <w:numId w:val="81"/>
              </w:numPr>
            </w:pPr>
          </w:p>
        </w:tc>
        <w:tc>
          <w:tcPr>
            <w:tcW w:w="6250" w:type="dxa"/>
            <w:hideMark/>
          </w:tcPr>
          <w:p w14:paraId="040EC35A" w14:textId="3F2DFE27" w:rsidR="00160DFB" w:rsidRPr="006F69EC" w:rsidRDefault="00160DFB" w:rsidP="00FF76B5">
            <w:pPr>
              <w:pStyle w:val="Regulation"/>
              <w:numPr>
                <w:ilvl w:val="1"/>
                <w:numId w:val="102"/>
              </w:numPr>
            </w:pPr>
            <w:r w:rsidRPr="00350E24">
              <w:t>formation flying</w:t>
            </w:r>
          </w:p>
        </w:tc>
        <w:tc>
          <w:tcPr>
            <w:tcW w:w="1572" w:type="dxa"/>
          </w:tcPr>
          <w:p w14:paraId="3D33F9FB" w14:textId="22C89527" w:rsidR="00160DFB" w:rsidRPr="006F69EC" w:rsidRDefault="00160DFB" w:rsidP="00B1376D"/>
        </w:tc>
      </w:tr>
      <w:tr w:rsidR="00160DFB" w:rsidRPr="00350E24" w14:paraId="3437AB26" w14:textId="77777777" w:rsidTr="0071496A">
        <w:tc>
          <w:tcPr>
            <w:tcW w:w="2240" w:type="dxa"/>
            <w:vMerge/>
            <w:hideMark/>
          </w:tcPr>
          <w:p w14:paraId="2F3A4223" w14:textId="77777777" w:rsidR="00160DFB" w:rsidRPr="00350E24" w:rsidRDefault="00160DFB" w:rsidP="00FF76B5">
            <w:pPr>
              <w:pStyle w:val="Regulation"/>
              <w:numPr>
                <w:ilvl w:val="1"/>
                <w:numId w:val="81"/>
              </w:numPr>
            </w:pPr>
          </w:p>
        </w:tc>
        <w:tc>
          <w:tcPr>
            <w:tcW w:w="6250" w:type="dxa"/>
            <w:hideMark/>
          </w:tcPr>
          <w:p w14:paraId="6842404B" w14:textId="1A9CDF7D" w:rsidR="00160DFB" w:rsidRPr="006F69EC" w:rsidRDefault="00160DFB" w:rsidP="00FF76B5">
            <w:pPr>
              <w:pStyle w:val="Regulation"/>
              <w:numPr>
                <w:ilvl w:val="1"/>
                <w:numId w:val="102"/>
              </w:numPr>
            </w:pPr>
            <w:r w:rsidRPr="00350E24">
              <w:t>airborne emergency training</w:t>
            </w:r>
          </w:p>
        </w:tc>
        <w:tc>
          <w:tcPr>
            <w:tcW w:w="1572" w:type="dxa"/>
          </w:tcPr>
          <w:p w14:paraId="718C737E" w14:textId="4569006D" w:rsidR="00160DFB" w:rsidRPr="006F69EC" w:rsidRDefault="00160DFB" w:rsidP="00B1376D"/>
        </w:tc>
      </w:tr>
      <w:tr w:rsidR="00160DFB" w:rsidRPr="00350E24" w14:paraId="733A3E7F" w14:textId="77777777" w:rsidTr="0071496A">
        <w:tc>
          <w:tcPr>
            <w:tcW w:w="2240" w:type="dxa"/>
            <w:vMerge/>
            <w:hideMark/>
          </w:tcPr>
          <w:p w14:paraId="56ADACBE" w14:textId="77777777" w:rsidR="00160DFB" w:rsidRPr="00350E24" w:rsidRDefault="00160DFB" w:rsidP="00FF76B5">
            <w:pPr>
              <w:pStyle w:val="Regulation"/>
              <w:numPr>
                <w:ilvl w:val="1"/>
                <w:numId w:val="81"/>
              </w:numPr>
            </w:pPr>
          </w:p>
        </w:tc>
        <w:tc>
          <w:tcPr>
            <w:tcW w:w="6250" w:type="dxa"/>
            <w:hideMark/>
          </w:tcPr>
          <w:p w14:paraId="0F448D37" w14:textId="5CCE4E6B" w:rsidR="00160DFB" w:rsidRPr="006F69EC" w:rsidRDefault="00160DFB" w:rsidP="00FF76B5">
            <w:pPr>
              <w:pStyle w:val="Regulation"/>
              <w:numPr>
                <w:ilvl w:val="1"/>
                <w:numId w:val="102"/>
              </w:numPr>
            </w:pPr>
            <w:r w:rsidRPr="00350E24">
              <w:t>missions and tasks involving search and re</w:t>
            </w:r>
            <w:r>
              <w:t>scue and aeromedical evacuation</w:t>
            </w:r>
            <w:r w:rsidRPr="00350E24">
              <w:t xml:space="preserve"> </w:t>
            </w:r>
            <w:r>
              <w:t>(</w:t>
            </w:r>
            <w:r w:rsidRPr="00350E24">
              <w:t>Aeromedical evacuation regulated under DASR SPO</w:t>
            </w:r>
            <w:r>
              <w:t>)</w:t>
            </w:r>
          </w:p>
        </w:tc>
        <w:tc>
          <w:tcPr>
            <w:tcW w:w="1572" w:type="dxa"/>
          </w:tcPr>
          <w:p w14:paraId="34F9EE5D" w14:textId="50A97043" w:rsidR="00160DFB" w:rsidRPr="006F69EC" w:rsidRDefault="00160DFB" w:rsidP="00B1376D"/>
        </w:tc>
      </w:tr>
      <w:tr w:rsidR="00160DFB" w:rsidRPr="00350E24" w14:paraId="71556BD3" w14:textId="77777777" w:rsidTr="0071496A">
        <w:tc>
          <w:tcPr>
            <w:tcW w:w="2240" w:type="dxa"/>
            <w:vMerge/>
            <w:hideMark/>
          </w:tcPr>
          <w:p w14:paraId="1C7C90BD" w14:textId="77777777" w:rsidR="00160DFB" w:rsidRPr="00350E24" w:rsidRDefault="00160DFB" w:rsidP="00FF76B5">
            <w:pPr>
              <w:pStyle w:val="Regulation"/>
              <w:numPr>
                <w:ilvl w:val="1"/>
                <w:numId w:val="81"/>
              </w:numPr>
            </w:pPr>
          </w:p>
        </w:tc>
        <w:tc>
          <w:tcPr>
            <w:tcW w:w="6250" w:type="dxa"/>
            <w:hideMark/>
          </w:tcPr>
          <w:p w14:paraId="58D06328" w14:textId="6B1A6103" w:rsidR="00160DFB" w:rsidRPr="006F69EC" w:rsidRDefault="00160DFB" w:rsidP="00FF76B5">
            <w:pPr>
              <w:pStyle w:val="Regulation"/>
              <w:numPr>
                <w:ilvl w:val="1"/>
                <w:numId w:val="102"/>
              </w:numPr>
            </w:pPr>
            <w:r w:rsidRPr="00350E24">
              <w:t>missions and tasks involving civil and community support activities</w:t>
            </w:r>
          </w:p>
        </w:tc>
        <w:tc>
          <w:tcPr>
            <w:tcW w:w="1572" w:type="dxa"/>
          </w:tcPr>
          <w:p w14:paraId="576FA68E" w14:textId="53EA2669" w:rsidR="00160DFB" w:rsidRPr="006F69EC" w:rsidRDefault="00160DFB" w:rsidP="00B1376D"/>
        </w:tc>
      </w:tr>
      <w:tr w:rsidR="00160DFB" w:rsidRPr="00350E24" w14:paraId="017073B5" w14:textId="77777777" w:rsidTr="0071496A">
        <w:tc>
          <w:tcPr>
            <w:tcW w:w="2240" w:type="dxa"/>
            <w:vMerge/>
            <w:hideMark/>
          </w:tcPr>
          <w:p w14:paraId="75168079" w14:textId="77777777" w:rsidR="00160DFB" w:rsidRPr="00350E24" w:rsidRDefault="00160DFB" w:rsidP="00FF76B5">
            <w:pPr>
              <w:pStyle w:val="Regulation"/>
              <w:numPr>
                <w:ilvl w:val="1"/>
                <w:numId w:val="81"/>
              </w:numPr>
            </w:pPr>
          </w:p>
        </w:tc>
        <w:tc>
          <w:tcPr>
            <w:tcW w:w="6250" w:type="dxa"/>
            <w:hideMark/>
          </w:tcPr>
          <w:p w14:paraId="33418CF0" w14:textId="6310CC2E" w:rsidR="00160DFB" w:rsidRPr="006F69EC" w:rsidRDefault="00160DFB" w:rsidP="00FF76B5">
            <w:pPr>
              <w:pStyle w:val="Regulation"/>
              <w:numPr>
                <w:ilvl w:val="1"/>
                <w:numId w:val="102"/>
              </w:numPr>
            </w:pPr>
            <w:r w:rsidRPr="00350E24">
              <w:t>missions and tasks involving use of automated flight control, Communication, Navigation and Surveillance (CNS) and Air Traffic Management Systems (ATMS)</w:t>
            </w:r>
          </w:p>
        </w:tc>
        <w:tc>
          <w:tcPr>
            <w:tcW w:w="1572" w:type="dxa"/>
          </w:tcPr>
          <w:p w14:paraId="207346D1" w14:textId="4D78EDA4" w:rsidR="00160DFB" w:rsidRPr="006F69EC" w:rsidRDefault="00160DFB" w:rsidP="00B1376D"/>
        </w:tc>
      </w:tr>
      <w:tr w:rsidR="00160DFB" w:rsidRPr="00350E24" w14:paraId="702C2079" w14:textId="77777777" w:rsidTr="0071496A">
        <w:tc>
          <w:tcPr>
            <w:tcW w:w="2240" w:type="dxa"/>
            <w:vMerge/>
            <w:hideMark/>
          </w:tcPr>
          <w:p w14:paraId="52138792" w14:textId="77777777" w:rsidR="00160DFB" w:rsidRPr="00350E24" w:rsidRDefault="00160DFB" w:rsidP="00FF76B5">
            <w:pPr>
              <w:pStyle w:val="Regulation"/>
              <w:numPr>
                <w:ilvl w:val="1"/>
                <w:numId w:val="81"/>
              </w:numPr>
            </w:pPr>
          </w:p>
        </w:tc>
        <w:tc>
          <w:tcPr>
            <w:tcW w:w="6250" w:type="dxa"/>
            <w:hideMark/>
          </w:tcPr>
          <w:p w14:paraId="4F47125F" w14:textId="60A0BA0C" w:rsidR="00160DFB" w:rsidRPr="006F69EC" w:rsidRDefault="00160DFB" w:rsidP="00FF76B5">
            <w:pPr>
              <w:pStyle w:val="Regulation"/>
              <w:numPr>
                <w:ilvl w:val="1"/>
                <w:numId w:val="102"/>
              </w:numPr>
            </w:pPr>
            <w:r w:rsidRPr="00350E24">
              <w:t>flights involving interaction with UAS</w:t>
            </w:r>
          </w:p>
        </w:tc>
        <w:tc>
          <w:tcPr>
            <w:tcW w:w="1572" w:type="dxa"/>
          </w:tcPr>
          <w:p w14:paraId="369E40E3" w14:textId="74C89D4A" w:rsidR="00160DFB" w:rsidRPr="006F69EC" w:rsidRDefault="00160DFB" w:rsidP="00B1376D"/>
        </w:tc>
      </w:tr>
      <w:tr w:rsidR="00160DFB" w:rsidRPr="00350E24" w14:paraId="63C93DF8" w14:textId="77777777" w:rsidTr="0071496A">
        <w:tc>
          <w:tcPr>
            <w:tcW w:w="2240" w:type="dxa"/>
            <w:vMerge/>
            <w:hideMark/>
          </w:tcPr>
          <w:p w14:paraId="67E6C441" w14:textId="77777777" w:rsidR="00160DFB" w:rsidRPr="00350E24" w:rsidRDefault="00160DFB" w:rsidP="00FF76B5">
            <w:pPr>
              <w:pStyle w:val="Regulation"/>
              <w:numPr>
                <w:ilvl w:val="1"/>
                <w:numId w:val="81"/>
              </w:numPr>
            </w:pPr>
          </w:p>
        </w:tc>
        <w:tc>
          <w:tcPr>
            <w:tcW w:w="6250" w:type="dxa"/>
            <w:hideMark/>
          </w:tcPr>
          <w:p w14:paraId="21714A28" w14:textId="22265442" w:rsidR="00160DFB" w:rsidRPr="006F69EC" w:rsidRDefault="00160DFB" w:rsidP="00FF76B5">
            <w:pPr>
              <w:pStyle w:val="Regulation"/>
              <w:numPr>
                <w:ilvl w:val="1"/>
                <w:numId w:val="102"/>
              </w:numPr>
            </w:pPr>
            <w:r w:rsidRPr="00350E24">
              <w:t>any other task or mission which requires special consideration.</w:t>
            </w:r>
          </w:p>
        </w:tc>
        <w:tc>
          <w:tcPr>
            <w:tcW w:w="1572" w:type="dxa"/>
          </w:tcPr>
          <w:p w14:paraId="00A8B8E1" w14:textId="7498B554" w:rsidR="00160DFB" w:rsidRPr="006F69EC" w:rsidRDefault="00160DFB" w:rsidP="00B1376D"/>
        </w:tc>
      </w:tr>
      <w:tr w:rsidR="00160DFB" w:rsidRPr="00350E24" w14:paraId="1ACD61B2" w14:textId="77777777" w:rsidTr="0071496A">
        <w:tc>
          <w:tcPr>
            <w:tcW w:w="8490" w:type="dxa"/>
            <w:gridSpan w:val="2"/>
            <w:hideMark/>
          </w:tcPr>
          <w:p w14:paraId="581A25DF" w14:textId="6317BB2E" w:rsidR="00160DFB" w:rsidRPr="006F69EC" w:rsidRDefault="00160DFB" w:rsidP="00FF76B5">
            <w:pPr>
              <w:pStyle w:val="Regulation"/>
              <w:numPr>
                <w:ilvl w:val="0"/>
                <w:numId w:val="24"/>
              </w:numPr>
            </w:pPr>
            <w:r w:rsidRPr="00350E24">
              <w:t>Flying rules and requirements with applicability under this regulation must be based upon a R</w:t>
            </w:r>
            <w:r>
              <w:t xml:space="preserve">isk </w:t>
            </w:r>
            <w:r w:rsidRPr="00350E24">
              <w:t>M</w:t>
            </w:r>
            <w:r>
              <w:t>anagement</w:t>
            </w:r>
            <w:r w:rsidRPr="00350E24">
              <w:t xml:space="preserve"> assessment.</w:t>
            </w:r>
          </w:p>
        </w:tc>
        <w:tc>
          <w:tcPr>
            <w:tcW w:w="1572" w:type="dxa"/>
          </w:tcPr>
          <w:p w14:paraId="5742052D" w14:textId="1236B714" w:rsidR="00160DFB" w:rsidRPr="006F69EC" w:rsidRDefault="00160DFB" w:rsidP="00B1376D"/>
        </w:tc>
      </w:tr>
    </w:tbl>
    <w:p w14:paraId="5F13367E" w14:textId="07F7A4F2" w:rsidR="00350E24" w:rsidRPr="00350E24" w:rsidRDefault="006971C5">
      <w:pPr>
        <w:pStyle w:val="Heading4"/>
      </w:pPr>
      <w:r>
        <w:t xml:space="preserve">DASR </w:t>
      </w:r>
      <w:r w:rsidR="00645075" w:rsidRPr="00350E24">
        <w:t>S</w:t>
      </w:r>
      <w:r w:rsidR="00350E24" w:rsidRPr="00350E24">
        <w:t>PA.</w:t>
      </w:r>
      <w:r w:rsidR="00414501" w:rsidRPr="00350E24">
        <w:t>10</w:t>
      </w:r>
      <w:r>
        <w:t xml:space="preserve"> - </w:t>
      </w:r>
      <w:r w:rsidR="00414501" w:rsidRPr="00350E24">
        <w:t>C</w:t>
      </w:r>
      <w:r w:rsidR="007228F0">
        <w:t>ommand C</w:t>
      </w:r>
      <w:r w:rsidR="00350E24" w:rsidRPr="00350E24">
        <w:t>learance</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6931"/>
        <w:gridCol w:w="1701"/>
        <w:gridCol w:w="1430"/>
      </w:tblGrid>
      <w:tr w:rsidR="00350E24" w:rsidRPr="00350E24" w14:paraId="01311E5D" w14:textId="77777777" w:rsidTr="00D85EB1">
        <w:trPr>
          <w:cnfStyle w:val="100000000000" w:firstRow="1" w:lastRow="0" w:firstColumn="0" w:lastColumn="0" w:oddVBand="0" w:evenVBand="0" w:oddHBand="0" w:evenHBand="0" w:firstRowFirstColumn="0" w:firstRowLastColumn="0" w:lastRowFirstColumn="0" w:lastRowLastColumn="0"/>
          <w:jc w:val="left"/>
        </w:trPr>
        <w:tc>
          <w:tcPr>
            <w:tcW w:w="6931" w:type="dxa"/>
          </w:tcPr>
          <w:p w14:paraId="7F1E7542" w14:textId="77777777" w:rsidR="00350E24" w:rsidRPr="00350E24" w:rsidRDefault="00350E24" w:rsidP="00F23591">
            <w:r w:rsidRPr="00350E24">
              <w:t>Regulation</w:t>
            </w:r>
          </w:p>
        </w:tc>
        <w:tc>
          <w:tcPr>
            <w:tcW w:w="1701" w:type="dxa"/>
            <w:noWrap/>
          </w:tcPr>
          <w:p w14:paraId="50B94D5A" w14:textId="77777777" w:rsidR="00250732" w:rsidRDefault="00350E24" w:rsidP="00F23591">
            <w:r w:rsidRPr="00350E24">
              <w:t xml:space="preserve">Means of </w:t>
            </w:r>
          </w:p>
          <w:p w14:paraId="4E855DFC" w14:textId="7BE664E3" w:rsidR="00350E24" w:rsidRPr="00350E24" w:rsidRDefault="00350E24" w:rsidP="00F23591">
            <w:r w:rsidRPr="00350E24">
              <w:t>compliance</w:t>
            </w:r>
          </w:p>
        </w:tc>
        <w:tc>
          <w:tcPr>
            <w:tcW w:w="1430" w:type="dxa"/>
          </w:tcPr>
          <w:p w14:paraId="6D7373DF" w14:textId="77777777" w:rsidR="00350E24" w:rsidRPr="00350E24" w:rsidRDefault="00350E24" w:rsidP="00F23591">
            <w:r w:rsidRPr="00350E24">
              <w:t>OIP reference</w:t>
            </w:r>
          </w:p>
        </w:tc>
      </w:tr>
      <w:tr w:rsidR="00B1376D" w:rsidRPr="00350E24" w14:paraId="1AE3EA96" w14:textId="77777777" w:rsidTr="00D85EB1">
        <w:trPr>
          <w:jc w:val="left"/>
        </w:trPr>
        <w:tc>
          <w:tcPr>
            <w:tcW w:w="6931" w:type="dxa"/>
            <w:hideMark/>
          </w:tcPr>
          <w:p w14:paraId="54667C13" w14:textId="52E2C7C5" w:rsidR="00B1376D" w:rsidRPr="00350E24" w:rsidRDefault="00B1376D" w:rsidP="00FF76B5">
            <w:pPr>
              <w:pStyle w:val="Regulation"/>
              <w:numPr>
                <w:ilvl w:val="0"/>
                <w:numId w:val="25"/>
              </w:numPr>
            </w:pPr>
            <w:r>
              <w:t>t</w:t>
            </w:r>
            <w:r w:rsidRPr="00350E24">
              <w:t>he MAO must maintain a Command Clearance management system for approval to operate an aviati</w:t>
            </w:r>
            <w:r w:rsidR="007228F0">
              <w:t>on system outside the system’s C</w:t>
            </w:r>
            <w:r w:rsidRPr="00350E24">
              <w:t>onfiguration, role, environment, limitation or condition.</w:t>
            </w:r>
          </w:p>
        </w:tc>
        <w:tc>
          <w:tcPr>
            <w:tcW w:w="1701" w:type="dxa"/>
            <w:noWrap/>
          </w:tcPr>
          <w:p w14:paraId="7AB2B7C5" w14:textId="4176FE5D" w:rsidR="00B1376D" w:rsidRPr="00350E24" w:rsidRDefault="00482A13" w:rsidP="00F23591">
            <w:pPr>
              <w:rPr>
                <w:u w:val="single"/>
              </w:rPr>
            </w:pPr>
            <w:sdt>
              <w:sdtPr>
                <w:id w:val="401031785"/>
                <w:placeholder>
                  <w:docPart w:val="3E3478DE0E234D2EB581131BDA370199"/>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30" w:type="dxa"/>
          </w:tcPr>
          <w:p w14:paraId="35410830" w14:textId="77777777" w:rsidR="00B1376D" w:rsidRPr="006F69EC" w:rsidRDefault="00B1376D" w:rsidP="00F23591"/>
        </w:tc>
      </w:tr>
      <w:tr w:rsidR="00B1376D" w:rsidRPr="00350E24" w14:paraId="7ECDE5DB" w14:textId="77777777" w:rsidTr="00D85EB1">
        <w:trPr>
          <w:jc w:val="left"/>
        </w:trPr>
        <w:tc>
          <w:tcPr>
            <w:tcW w:w="6931" w:type="dxa"/>
            <w:hideMark/>
          </w:tcPr>
          <w:p w14:paraId="34AB4B78" w14:textId="77777777" w:rsidR="00B1376D" w:rsidRPr="00350E24" w:rsidRDefault="00B1376D" w:rsidP="00FF76B5">
            <w:pPr>
              <w:pStyle w:val="Regulation"/>
              <w:numPr>
                <w:ilvl w:val="0"/>
                <w:numId w:val="25"/>
              </w:numPr>
            </w:pPr>
            <w:r w:rsidRPr="00350E24">
              <w:t>the Command Clearance management system shall specify requirements for the completion of a risk assessment prior to issue of a Command Clearance.</w:t>
            </w:r>
          </w:p>
        </w:tc>
        <w:tc>
          <w:tcPr>
            <w:tcW w:w="1701" w:type="dxa"/>
            <w:noWrap/>
          </w:tcPr>
          <w:p w14:paraId="2A7AFF4E" w14:textId="14AC178B" w:rsidR="00B1376D" w:rsidRPr="00350E24" w:rsidRDefault="00482A13" w:rsidP="00F23591">
            <w:pPr>
              <w:rPr>
                <w:u w:val="single"/>
              </w:rPr>
            </w:pPr>
            <w:sdt>
              <w:sdtPr>
                <w:id w:val="-1762899533"/>
                <w:placeholder>
                  <w:docPart w:val="9E976C25EE5B4B2585F4FAE411FCA808"/>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30" w:type="dxa"/>
          </w:tcPr>
          <w:p w14:paraId="4BA11C77" w14:textId="77777777" w:rsidR="00B1376D" w:rsidRPr="006F69EC" w:rsidRDefault="00B1376D" w:rsidP="00F23591"/>
        </w:tc>
      </w:tr>
      <w:tr w:rsidR="0020265E" w:rsidRPr="00350E24" w14:paraId="2BCE5F50" w14:textId="77777777" w:rsidTr="00D85EB1">
        <w:trPr>
          <w:jc w:val="left"/>
        </w:trPr>
        <w:tc>
          <w:tcPr>
            <w:tcW w:w="6931" w:type="dxa"/>
            <w:hideMark/>
          </w:tcPr>
          <w:p w14:paraId="3BF80097" w14:textId="47F9E694" w:rsidR="0020265E" w:rsidRPr="00350E24" w:rsidRDefault="0020265E" w:rsidP="00FF76B5">
            <w:pPr>
              <w:pStyle w:val="Regulation"/>
              <w:numPr>
                <w:ilvl w:val="0"/>
                <w:numId w:val="25"/>
              </w:numPr>
            </w:pPr>
            <w:r>
              <w:t>t</w:t>
            </w:r>
            <w:r w:rsidRPr="00350E24">
              <w:t>he MAO must ensure records of Command Clearances decisions are available to the Authority.</w:t>
            </w:r>
          </w:p>
        </w:tc>
        <w:tc>
          <w:tcPr>
            <w:tcW w:w="1701" w:type="dxa"/>
            <w:noWrap/>
          </w:tcPr>
          <w:p w14:paraId="343B686A" w14:textId="2AE7147A" w:rsidR="0020265E" w:rsidRPr="00350E24" w:rsidRDefault="00482A13" w:rsidP="00F23591">
            <w:pPr>
              <w:rPr>
                <w:u w:val="single"/>
              </w:rPr>
            </w:pPr>
            <w:sdt>
              <w:sdtPr>
                <w:id w:val="702592937"/>
                <w:placeholder>
                  <w:docPart w:val="3BB47DE4DC60424F99260389E634813C"/>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30" w:type="dxa"/>
          </w:tcPr>
          <w:p w14:paraId="66216FE4" w14:textId="77777777" w:rsidR="0020265E" w:rsidRPr="006F69EC" w:rsidRDefault="0020265E" w:rsidP="00F23591"/>
        </w:tc>
      </w:tr>
    </w:tbl>
    <w:p w14:paraId="4133D1FC" w14:textId="0BAF9827" w:rsidR="00350E24" w:rsidRPr="00350E24" w:rsidRDefault="006971C5">
      <w:pPr>
        <w:pStyle w:val="Heading4"/>
      </w:pPr>
      <w:r>
        <w:lastRenderedPageBreak/>
        <w:t xml:space="preserve">DASR </w:t>
      </w:r>
      <w:r w:rsidR="00645075" w:rsidRPr="00350E24">
        <w:t>S</w:t>
      </w:r>
      <w:r w:rsidR="00350E24" w:rsidRPr="00350E24">
        <w:t>PA.</w:t>
      </w:r>
      <w:r w:rsidR="00414501" w:rsidRPr="00350E24">
        <w:t>20</w:t>
      </w:r>
      <w:r>
        <w:t xml:space="preserve"> - </w:t>
      </w:r>
      <w:r w:rsidR="00414501" w:rsidRPr="00350E24">
        <w:t>L</w:t>
      </w:r>
      <w:r w:rsidR="00350E24" w:rsidRPr="00350E24">
        <w:t>ow flying</w:t>
      </w:r>
    </w:p>
    <w:tbl>
      <w:tblPr>
        <w:tblStyle w:val="TableGrid"/>
        <w:tblW w:w="0" w:type="auto"/>
        <w:tblLook w:val="0620" w:firstRow="1" w:lastRow="0" w:firstColumn="0" w:lastColumn="0" w:noHBand="1" w:noVBand="1"/>
      </w:tblPr>
      <w:tblGrid>
        <w:gridCol w:w="2873"/>
        <w:gridCol w:w="4058"/>
        <w:gridCol w:w="1701"/>
        <w:gridCol w:w="1430"/>
      </w:tblGrid>
      <w:tr w:rsidR="00350E24" w:rsidRPr="00350E24" w14:paraId="7452F791"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7C0B7E9E" w14:textId="77777777" w:rsidR="00350E24" w:rsidRPr="00350E24" w:rsidRDefault="00350E24" w:rsidP="00350E24">
            <w:r w:rsidRPr="00350E24">
              <w:t>Regulation</w:t>
            </w:r>
          </w:p>
        </w:tc>
        <w:tc>
          <w:tcPr>
            <w:tcW w:w="1701" w:type="dxa"/>
            <w:noWrap/>
          </w:tcPr>
          <w:p w14:paraId="6652B0A4" w14:textId="77777777" w:rsidR="00250732" w:rsidRDefault="00350E24" w:rsidP="00350E24">
            <w:r w:rsidRPr="00350E24">
              <w:t xml:space="preserve">Means of </w:t>
            </w:r>
          </w:p>
          <w:p w14:paraId="60057DF0" w14:textId="355A5A9B" w:rsidR="00350E24" w:rsidRPr="00350E24" w:rsidRDefault="00350E24" w:rsidP="00350E24">
            <w:r w:rsidRPr="00350E24">
              <w:t>compliance</w:t>
            </w:r>
          </w:p>
        </w:tc>
        <w:tc>
          <w:tcPr>
            <w:tcW w:w="1430" w:type="dxa"/>
          </w:tcPr>
          <w:p w14:paraId="4DBD5AD8" w14:textId="77777777" w:rsidR="00350E24" w:rsidRPr="00350E24" w:rsidRDefault="00350E24" w:rsidP="00350E24">
            <w:r w:rsidRPr="00350E24">
              <w:t>OIP reference</w:t>
            </w:r>
          </w:p>
        </w:tc>
      </w:tr>
      <w:tr w:rsidR="00B1376D" w:rsidRPr="00350E24" w14:paraId="5126B48C" w14:textId="77777777" w:rsidTr="0020265E">
        <w:tc>
          <w:tcPr>
            <w:tcW w:w="6931" w:type="dxa"/>
            <w:gridSpan w:val="2"/>
            <w:hideMark/>
          </w:tcPr>
          <w:p w14:paraId="2DF0737B" w14:textId="77777777" w:rsidR="00B1376D" w:rsidRPr="00350E24" w:rsidRDefault="00B1376D" w:rsidP="00FF76B5">
            <w:pPr>
              <w:pStyle w:val="Regulation"/>
              <w:numPr>
                <w:ilvl w:val="0"/>
                <w:numId w:val="26"/>
              </w:numPr>
            </w:pPr>
            <w:r w:rsidRPr="00350E24">
              <w:t>The MAO must maintain a system for the conduct of Low Flying.</w:t>
            </w:r>
          </w:p>
        </w:tc>
        <w:tc>
          <w:tcPr>
            <w:tcW w:w="1701" w:type="dxa"/>
            <w:noWrap/>
          </w:tcPr>
          <w:p w14:paraId="7C8B0E9F" w14:textId="3F168025" w:rsidR="00B1376D" w:rsidRPr="00350E24" w:rsidRDefault="00482A13" w:rsidP="00B1376D">
            <w:pPr>
              <w:rPr>
                <w:u w:val="single"/>
              </w:rPr>
            </w:pPr>
            <w:sdt>
              <w:sdtPr>
                <w:id w:val="-824281272"/>
                <w:placeholder>
                  <w:docPart w:val="0CDFB6A1289C49C1916404302BA37825"/>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30" w:type="dxa"/>
          </w:tcPr>
          <w:p w14:paraId="7DBCDAE6" w14:textId="77777777" w:rsidR="00B1376D" w:rsidRPr="006F69EC" w:rsidRDefault="00B1376D" w:rsidP="00B1376D"/>
        </w:tc>
      </w:tr>
      <w:tr w:rsidR="002C1726" w:rsidRPr="00350E24" w14:paraId="46D40F81" w14:textId="77777777" w:rsidTr="0020265E">
        <w:tc>
          <w:tcPr>
            <w:tcW w:w="0" w:type="auto"/>
            <w:vMerge w:val="restart"/>
            <w:hideMark/>
          </w:tcPr>
          <w:p w14:paraId="54E93699" w14:textId="77777777" w:rsidR="002C1726" w:rsidRPr="00350E24" w:rsidRDefault="002C1726" w:rsidP="00FF76B5">
            <w:pPr>
              <w:pStyle w:val="Regulation"/>
              <w:numPr>
                <w:ilvl w:val="0"/>
                <w:numId w:val="104"/>
              </w:numPr>
            </w:pPr>
            <w:r w:rsidRPr="00350E24">
              <w:t>The MAO must ensure OIP includes low flying orders including:</w:t>
            </w:r>
          </w:p>
        </w:tc>
        <w:tc>
          <w:tcPr>
            <w:tcW w:w="4058" w:type="dxa"/>
            <w:hideMark/>
          </w:tcPr>
          <w:p w14:paraId="11E08053" w14:textId="77777777" w:rsidR="002C1726" w:rsidRPr="00350E24" w:rsidRDefault="002C1726" w:rsidP="00FF76B5">
            <w:pPr>
              <w:pStyle w:val="Regulation"/>
              <w:numPr>
                <w:ilvl w:val="1"/>
                <w:numId w:val="103"/>
              </w:numPr>
            </w:pPr>
            <w:r w:rsidRPr="00350E24">
              <w:t>low flying areas</w:t>
            </w:r>
          </w:p>
        </w:tc>
        <w:tc>
          <w:tcPr>
            <w:tcW w:w="1701" w:type="dxa"/>
            <w:vMerge w:val="restart"/>
            <w:noWrap/>
          </w:tcPr>
          <w:p w14:paraId="6CA7A37A" w14:textId="71036C19" w:rsidR="002C1726" w:rsidRPr="00350E24" w:rsidRDefault="00F97581" w:rsidP="00B1376D">
            <w:pPr>
              <w:rPr>
                <w:u w:val="single"/>
              </w:rPr>
            </w:pPr>
            <w:r>
              <w:t xml:space="preserve"> </w:t>
            </w:r>
            <w:sdt>
              <w:sdtPr>
                <w:id w:val="895391472"/>
                <w:placeholder>
                  <w:docPart w:val="E3C97B307B574EB8B770901C4A53F24B"/>
                </w:placeholder>
                <w:showingPlcHdr/>
                <w:dropDownList>
                  <w:listItem w:value="Choose an item."/>
                  <w:listItem w:displayText="AMC" w:value="AMC"/>
                  <w:listItem w:displayText="AltMoC" w:value="AltMoC"/>
                  <w:listItem w:displayText="Not Applicable" w:value="Not Applicable"/>
                </w:dropDownList>
              </w:sdtPr>
              <w:sdtContent>
                <w:r w:rsidRPr="00534202">
                  <w:rPr>
                    <w:rStyle w:val="PlaceholderText"/>
                  </w:rPr>
                  <w:t>Choose an item.</w:t>
                </w:r>
              </w:sdtContent>
            </w:sdt>
          </w:p>
        </w:tc>
        <w:tc>
          <w:tcPr>
            <w:tcW w:w="1430" w:type="dxa"/>
            <w:vMerge w:val="restart"/>
          </w:tcPr>
          <w:p w14:paraId="7637696A" w14:textId="77777777" w:rsidR="002C1726" w:rsidRPr="006F69EC" w:rsidRDefault="002C1726" w:rsidP="00B1376D"/>
        </w:tc>
      </w:tr>
      <w:tr w:rsidR="002C1726" w:rsidRPr="00350E24" w14:paraId="0930C624" w14:textId="77777777" w:rsidTr="0020265E">
        <w:tc>
          <w:tcPr>
            <w:tcW w:w="0" w:type="auto"/>
            <w:vMerge/>
            <w:hideMark/>
          </w:tcPr>
          <w:p w14:paraId="5063956A" w14:textId="77777777" w:rsidR="002C1726" w:rsidRPr="00350E24" w:rsidRDefault="002C1726" w:rsidP="00FF76B5">
            <w:pPr>
              <w:pStyle w:val="Regulation"/>
              <w:numPr>
                <w:ilvl w:val="1"/>
                <w:numId w:val="81"/>
              </w:numPr>
            </w:pPr>
          </w:p>
        </w:tc>
        <w:tc>
          <w:tcPr>
            <w:tcW w:w="4058" w:type="dxa"/>
            <w:hideMark/>
          </w:tcPr>
          <w:p w14:paraId="1767DD46" w14:textId="77777777" w:rsidR="002C1726" w:rsidRPr="00350E24" w:rsidRDefault="002C1726" w:rsidP="00FF76B5">
            <w:pPr>
              <w:pStyle w:val="Regulation"/>
              <w:numPr>
                <w:ilvl w:val="1"/>
                <w:numId w:val="103"/>
              </w:numPr>
            </w:pPr>
            <w:r w:rsidRPr="00350E24">
              <w:t>routes</w:t>
            </w:r>
          </w:p>
        </w:tc>
        <w:tc>
          <w:tcPr>
            <w:tcW w:w="1701" w:type="dxa"/>
            <w:vMerge/>
          </w:tcPr>
          <w:p w14:paraId="06A09123" w14:textId="77777777" w:rsidR="002C1726" w:rsidRPr="00350E24" w:rsidRDefault="002C1726" w:rsidP="00B1376D">
            <w:pPr>
              <w:rPr>
                <w:u w:val="single"/>
              </w:rPr>
            </w:pPr>
          </w:p>
        </w:tc>
        <w:tc>
          <w:tcPr>
            <w:tcW w:w="1430" w:type="dxa"/>
            <w:vMerge/>
          </w:tcPr>
          <w:p w14:paraId="58ECA2DC" w14:textId="77777777" w:rsidR="002C1726" w:rsidRPr="006F69EC" w:rsidRDefault="002C1726" w:rsidP="00B1376D"/>
        </w:tc>
      </w:tr>
      <w:tr w:rsidR="002C1726" w:rsidRPr="00350E24" w14:paraId="6BB42B99" w14:textId="77777777" w:rsidTr="0020265E">
        <w:tc>
          <w:tcPr>
            <w:tcW w:w="0" w:type="auto"/>
            <w:vMerge/>
            <w:hideMark/>
          </w:tcPr>
          <w:p w14:paraId="2F2DFBFE" w14:textId="77777777" w:rsidR="002C1726" w:rsidRPr="00350E24" w:rsidRDefault="002C1726" w:rsidP="00FF76B5">
            <w:pPr>
              <w:pStyle w:val="Regulation"/>
              <w:numPr>
                <w:ilvl w:val="1"/>
                <w:numId w:val="81"/>
              </w:numPr>
            </w:pPr>
          </w:p>
        </w:tc>
        <w:tc>
          <w:tcPr>
            <w:tcW w:w="4058" w:type="dxa"/>
            <w:hideMark/>
          </w:tcPr>
          <w:p w14:paraId="1228F97F" w14:textId="77777777" w:rsidR="002C1726" w:rsidRPr="00350E24" w:rsidRDefault="002C1726" w:rsidP="00FF76B5">
            <w:pPr>
              <w:pStyle w:val="Regulation"/>
              <w:numPr>
                <w:ilvl w:val="1"/>
                <w:numId w:val="103"/>
              </w:numPr>
            </w:pPr>
            <w:r w:rsidRPr="00350E24">
              <w:t>minimum heights</w:t>
            </w:r>
          </w:p>
        </w:tc>
        <w:tc>
          <w:tcPr>
            <w:tcW w:w="1701" w:type="dxa"/>
            <w:vMerge/>
          </w:tcPr>
          <w:p w14:paraId="48F835C8" w14:textId="77777777" w:rsidR="002C1726" w:rsidRPr="00350E24" w:rsidRDefault="002C1726" w:rsidP="00B1376D">
            <w:pPr>
              <w:rPr>
                <w:u w:val="single"/>
              </w:rPr>
            </w:pPr>
          </w:p>
        </w:tc>
        <w:tc>
          <w:tcPr>
            <w:tcW w:w="1430" w:type="dxa"/>
            <w:vMerge/>
          </w:tcPr>
          <w:p w14:paraId="75341FC8" w14:textId="77777777" w:rsidR="002C1726" w:rsidRPr="006F69EC" w:rsidRDefault="002C1726" w:rsidP="00B1376D"/>
        </w:tc>
      </w:tr>
      <w:tr w:rsidR="002C1726" w:rsidRPr="00350E24" w14:paraId="1ADD81C2" w14:textId="77777777" w:rsidTr="0020265E">
        <w:tc>
          <w:tcPr>
            <w:tcW w:w="0" w:type="auto"/>
            <w:vMerge/>
            <w:hideMark/>
          </w:tcPr>
          <w:p w14:paraId="79F974CE" w14:textId="77777777" w:rsidR="002C1726" w:rsidRPr="00350E24" w:rsidRDefault="002C1726" w:rsidP="00FF76B5">
            <w:pPr>
              <w:pStyle w:val="Regulation"/>
              <w:numPr>
                <w:ilvl w:val="1"/>
                <w:numId w:val="81"/>
              </w:numPr>
            </w:pPr>
          </w:p>
        </w:tc>
        <w:tc>
          <w:tcPr>
            <w:tcW w:w="4058" w:type="dxa"/>
            <w:hideMark/>
          </w:tcPr>
          <w:p w14:paraId="7202F626" w14:textId="77777777" w:rsidR="002C1726" w:rsidRPr="00350E24" w:rsidRDefault="002C1726" w:rsidP="00FF76B5">
            <w:pPr>
              <w:pStyle w:val="Regulation"/>
              <w:numPr>
                <w:ilvl w:val="1"/>
                <w:numId w:val="103"/>
              </w:numPr>
            </w:pPr>
            <w:r w:rsidRPr="00350E24">
              <w:t>separation requirements</w:t>
            </w:r>
          </w:p>
        </w:tc>
        <w:tc>
          <w:tcPr>
            <w:tcW w:w="1701" w:type="dxa"/>
            <w:vMerge/>
          </w:tcPr>
          <w:p w14:paraId="76A9FE9F" w14:textId="77777777" w:rsidR="002C1726" w:rsidRPr="00350E24" w:rsidRDefault="002C1726" w:rsidP="00B1376D">
            <w:pPr>
              <w:rPr>
                <w:u w:val="single"/>
              </w:rPr>
            </w:pPr>
          </w:p>
        </w:tc>
        <w:tc>
          <w:tcPr>
            <w:tcW w:w="1430" w:type="dxa"/>
            <w:vMerge/>
          </w:tcPr>
          <w:p w14:paraId="729A0C79" w14:textId="77777777" w:rsidR="002C1726" w:rsidRPr="006F69EC" w:rsidRDefault="002C1726" w:rsidP="00B1376D"/>
        </w:tc>
      </w:tr>
      <w:tr w:rsidR="002C1726" w:rsidRPr="00350E24" w14:paraId="27BB3FD7" w14:textId="77777777" w:rsidTr="0020265E">
        <w:tc>
          <w:tcPr>
            <w:tcW w:w="0" w:type="auto"/>
            <w:vMerge/>
            <w:hideMark/>
          </w:tcPr>
          <w:p w14:paraId="3EC7B66F" w14:textId="77777777" w:rsidR="002C1726" w:rsidRPr="00350E24" w:rsidRDefault="002C1726" w:rsidP="00FF76B5">
            <w:pPr>
              <w:pStyle w:val="Regulation"/>
              <w:numPr>
                <w:ilvl w:val="1"/>
                <w:numId w:val="81"/>
              </w:numPr>
            </w:pPr>
          </w:p>
        </w:tc>
        <w:tc>
          <w:tcPr>
            <w:tcW w:w="4058" w:type="dxa"/>
            <w:hideMark/>
          </w:tcPr>
          <w:p w14:paraId="0EAE9AB1" w14:textId="3BD0BF4C" w:rsidR="002C1726" w:rsidRPr="00350E24" w:rsidRDefault="002C1726" w:rsidP="00FF76B5">
            <w:pPr>
              <w:pStyle w:val="Regulation"/>
              <w:numPr>
                <w:ilvl w:val="1"/>
                <w:numId w:val="103"/>
              </w:numPr>
            </w:pPr>
            <w:r w:rsidRPr="00350E24">
              <w:t xml:space="preserve">limitations of each </w:t>
            </w:r>
            <w:r>
              <w:t>Aircraft</w:t>
            </w:r>
            <w:r w:rsidRPr="00350E24">
              <w:t xml:space="preserve"> type</w:t>
            </w:r>
          </w:p>
        </w:tc>
        <w:tc>
          <w:tcPr>
            <w:tcW w:w="1701" w:type="dxa"/>
            <w:vMerge/>
          </w:tcPr>
          <w:p w14:paraId="5B712E06" w14:textId="77777777" w:rsidR="002C1726" w:rsidRPr="00350E24" w:rsidRDefault="002C1726" w:rsidP="00B1376D">
            <w:pPr>
              <w:rPr>
                <w:u w:val="single"/>
              </w:rPr>
            </w:pPr>
          </w:p>
        </w:tc>
        <w:tc>
          <w:tcPr>
            <w:tcW w:w="1430" w:type="dxa"/>
            <w:vMerge/>
          </w:tcPr>
          <w:p w14:paraId="1FFF7F16" w14:textId="77777777" w:rsidR="002C1726" w:rsidRPr="006F69EC" w:rsidRDefault="002C1726" w:rsidP="00B1376D"/>
        </w:tc>
      </w:tr>
      <w:tr w:rsidR="002C1726" w:rsidRPr="00350E24" w14:paraId="5511716C" w14:textId="77777777" w:rsidTr="0020265E">
        <w:tc>
          <w:tcPr>
            <w:tcW w:w="0" w:type="auto"/>
            <w:vMerge/>
            <w:hideMark/>
          </w:tcPr>
          <w:p w14:paraId="558CF492" w14:textId="77777777" w:rsidR="002C1726" w:rsidRPr="00350E24" w:rsidRDefault="002C1726" w:rsidP="00FF76B5">
            <w:pPr>
              <w:pStyle w:val="Regulation"/>
              <w:numPr>
                <w:ilvl w:val="1"/>
                <w:numId w:val="81"/>
              </w:numPr>
            </w:pPr>
          </w:p>
        </w:tc>
        <w:tc>
          <w:tcPr>
            <w:tcW w:w="4058" w:type="dxa"/>
            <w:hideMark/>
          </w:tcPr>
          <w:p w14:paraId="1B8F5A3C" w14:textId="77777777" w:rsidR="002C1726" w:rsidRPr="00350E24" w:rsidRDefault="002C1726" w:rsidP="00FF76B5">
            <w:pPr>
              <w:pStyle w:val="Regulation"/>
              <w:numPr>
                <w:ilvl w:val="1"/>
                <w:numId w:val="103"/>
              </w:numPr>
            </w:pPr>
            <w:r w:rsidRPr="00350E24">
              <w:t>use of any specialised equipment (such as Terrain-Following radar, GPWS, vision enhancing equipment).</w:t>
            </w:r>
          </w:p>
        </w:tc>
        <w:tc>
          <w:tcPr>
            <w:tcW w:w="1701" w:type="dxa"/>
            <w:vMerge/>
          </w:tcPr>
          <w:p w14:paraId="6585776D" w14:textId="77777777" w:rsidR="002C1726" w:rsidRPr="00350E24" w:rsidRDefault="002C1726" w:rsidP="00B1376D">
            <w:pPr>
              <w:rPr>
                <w:u w:val="single"/>
              </w:rPr>
            </w:pPr>
          </w:p>
        </w:tc>
        <w:tc>
          <w:tcPr>
            <w:tcW w:w="1430" w:type="dxa"/>
            <w:vMerge/>
          </w:tcPr>
          <w:p w14:paraId="4C438350" w14:textId="77777777" w:rsidR="002C1726" w:rsidRPr="006F69EC" w:rsidRDefault="002C1726" w:rsidP="00B1376D"/>
        </w:tc>
      </w:tr>
    </w:tbl>
    <w:p w14:paraId="6B95E0BB" w14:textId="6A6CCF08" w:rsidR="00206E9D" w:rsidRPr="005E394E" w:rsidRDefault="0070606B" w:rsidP="00206E9D">
      <w:pPr>
        <w:pStyle w:val="Heading4"/>
      </w:pPr>
      <w:ins w:id="126" w:author="Collenette, Bruce WGCDR" w:date="2025-02-14T14:55:00Z">
        <w:r>
          <w:rPr>
            <w:noProof/>
          </w:rPr>
          <mc:AlternateContent>
            <mc:Choice Requires="wps">
              <w:drawing>
                <wp:anchor distT="0" distB="0" distL="114300" distR="114300" simplePos="0" relativeHeight="251661312" behindDoc="0" locked="0" layoutInCell="1" allowOverlap="1" wp14:anchorId="11C443EF" wp14:editId="754D6184">
                  <wp:simplePos x="0" y="0"/>
                  <wp:positionH relativeFrom="column">
                    <wp:posOffset>6555105</wp:posOffset>
                  </wp:positionH>
                  <wp:positionV relativeFrom="paragraph">
                    <wp:posOffset>1905</wp:posOffset>
                  </wp:positionV>
                  <wp:extent cx="6350" cy="5283200"/>
                  <wp:effectExtent l="19050" t="19050" r="31750" b="31750"/>
                  <wp:wrapNone/>
                  <wp:docPr id="3" name="Straight Connector 3"/>
                  <wp:cNvGraphicFramePr/>
                  <a:graphic xmlns:a="http://schemas.openxmlformats.org/drawingml/2006/main">
                    <a:graphicData uri="http://schemas.microsoft.com/office/word/2010/wordprocessingShape">
                      <wps:wsp>
                        <wps:cNvCnPr/>
                        <wps:spPr>
                          <a:xfrm>
                            <a:off x="0" y="0"/>
                            <a:ext cx="6350" cy="52832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BA105"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15pt,.15pt" to="516.65pt,4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" strokecolor="black [3213]" strokeweight="3pt">
                  <v:stroke joinstyle="miter"/>
                </v:line>
              </w:pict>
            </mc:Fallback>
          </mc:AlternateContent>
        </w:r>
      </w:ins>
      <w:r w:rsidR="00206E9D">
        <w:t xml:space="preserve">DASR </w:t>
      </w:r>
      <w:r w:rsidR="00206E9D" w:rsidRPr="00350E24">
        <w:t>SPA.30</w:t>
      </w:r>
      <w:r w:rsidR="00206E9D">
        <w:t xml:space="preserve"> - </w:t>
      </w:r>
      <w:r w:rsidR="00206E9D" w:rsidRPr="005E394E">
        <w:t>Air Displays</w:t>
      </w:r>
    </w:p>
    <w:tbl>
      <w:tblPr>
        <w:tblStyle w:val="TableGrid"/>
        <w:tblW w:w="0" w:type="auto"/>
        <w:tblLook w:val="0620" w:firstRow="1" w:lastRow="0" w:firstColumn="0" w:lastColumn="0" w:noHBand="1" w:noVBand="1"/>
      </w:tblPr>
      <w:tblGrid>
        <w:gridCol w:w="1828"/>
        <w:gridCol w:w="2268"/>
        <w:gridCol w:w="2835"/>
        <w:gridCol w:w="1701"/>
        <w:gridCol w:w="1430"/>
      </w:tblGrid>
      <w:tr w:rsidR="00206E9D" w:rsidRPr="005E394E" w14:paraId="587DA047" w14:textId="77777777" w:rsidTr="00482A13">
        <w:trPr>
          <w:cnfStyle w:val="100000000000" w:firstRow="1" w:lastRow="0" w:firstColumn="0" w:lastColumn="0" w:oddVBand="0" w:evenVBand="0" w:oddHBand="0" w:evenHBand="0" w:firstRowFirstColumn="0" w:firstRowLastColumn="0" w:lastRowFirstColumn="0" w:lastRowLastColumn="0"/>
        </w:trPr>
        <w:tc>
          <w:tcPr>
            <w:tcW w:w="6931" w:type="dxa"/>
            <w:gridSpan w:val="3"/>
          </w:tcPr>
          <w:p w14:paraId="6FDB5ABF" w14:textId="77777777" w:rsidR="00206E9D" w:rsidRPr="005E394E" w:rsidRDefault="00206E9D" w:rsidP="00482A13">
            <w:r w:rsidRPr="005E394E">
              <w:t>Regulation</w:t>
            </w:r>
          </w:p>
        </w:tc>
        <w:tc>
          <w:tcPr>
            <w:tcW w:w="1701" w:type="dxa"/>
            <w:noWrap/>
          </w:tcPr>
          <w:p w14:paraId="4D35321E" w14:textId="77777777" w:rsidR="00206E9D" w:rsidRPr="005E394E" w:rsidRDefault="00206E9D" w:rsidP="00482A13">
            <w:r w:rsidRPr="005E394E">
              <w:t xml:space="preserve">Means of </w:t>
            </w:r>
          </w:p>
          <w:p w14:paraId="0CD095EC" w14:textId="77777777" w:rsidR="00206E9D" w:rsidRPr="005E394E" w:rsidRDefault="00206E9D" w:rsidP="00482A13">
            <w:r w:rsidRPr="005E394E">
              <w:t>compliance</w:t>
            </w:r>
          </w:p>
        </w:tc>
        <w:tc>
          <w:tcPr>
            <w:tcW w:w="1430" w:type="dxa"/>
          </w:tcPr>
          <w:p w14:paraId="39143D3A" w14:textId="77777777" w:rsidR="00206E9D" w:rsidRPr="005E394E" w:rsidRDefault="00206E9D" w:rsidP="00482A13">
            <w:r w:rsidRPr="005E394E">
              <w:t>OIP reference</w:t>
            </w:r>
          </w:p>
        </w:tc>
      </w:tr>
      <w:tr w:rsidR="00206E9D" w:rsidRPr="005E394E" w14:paraId="735A843E" w14:textId="77777777" w:rsidTr="00482A13">
        <w:tc>
          <w:tcPr>
            <w:tcW w:w="6931" w:type="dxa"/>
            <w:gridSpan w:val="3"/>
            <w:hideMark/>
          </w:tcPr>
          <w:p w14:paraId="667AA533" w14:textId="77777777" w:rsidR="00206E9D" w:rsidRPr="005E394E" w:rsidRDefault="00206E9D" w:rsidP="005E394E">
            <w:pPr>
              <w:pStyle w:val="Regulation"/>
              <w:numPr>
                <w:ilvl w:val="0"/>
                <w:numId w:val="127"/>
              </w:numPr>
            </w:pPr>
            <w:r w:rsidRPr="005E394E">
              <w:t>MAOs and UAS Operators must ensure Air Display - related risks are managed IAW DASR SMS.</w:t>
            </w:r>
          </w:p>
        </w:tc>
        <w:tc>
          <w:tcPr>
            <w:tcW w:w="1701" w:type="dxa"/>
            <w:noWrap/>
          </w:tcPr>
          <w:p w14:paraId="0A207477" w14:textId="77777777" w:rsidR="00206E9D" w:rsidRPr="005E394E" w:rsidRDefault="00482A13" w:rsidP="00482A13">
            <w:pPr>
              <w:rPr>
                <w:u w:val="single"/>
              </w:rPr>
            </w:pPr>
            <w:sdt>
              <w:sdtPr>
                <w:id w:val="-309407005"/>
                <w:placeholder>
                  <w:docPart w:val="EA0CE0EFEC0444748BBE900D0C5530B9"/>
                </w:placeholder>
                <w:showingPlcHdr/>
                <w:dropDownList>
                  <w:listItem w:value="Choose an item."/>
                  <w:listItem w:displayText="AMC" w:value="AMC"/>
                  <w:listItem w:displayText="AltMoC" w:value="AltMoC"/>
                  <w:listItem w:displayText="Nil AMC" w:value="Nil AMC"/>
                </w:dropDownList>
              </w:sdtPr>
              <w:sdtContent>
                <w:r w:rsidR="00206E9D" w:rsidRPr="005E394E">
                  <w:rPr>
                    <w:rStyle w:val="PlaceholderText"/>
                  </w:rPr>
                  <w:t>Choose an item.</w:t>
                </w:r>
              </w:sdtContent>
            </w:sdt>
          </w:p>
        </w:tc>
        <w:tc>
          <w:tcPr>
            <w:tcW w:w="1430" w:type="dxa"/>
          </w:tcPr>
          <w:p w14:paraId="1A20B207" w14:textId="77777777" w:rsidR="00206E9D" w:rsidRPr="005E394E" w:rsidRDefault="00206E9D" w:rsidP="00482A13"/>
        </w:tc>
      </w:tr>
      <w:tr w:rsidR="00206E9D" w:rsidRPr="005E394E" w14:paraId="4C67AAC7" w14:textId="77777777" w:rsidTr="00482A13">
        <w:trPr>
          <w:trHeight w:val="44"/>
        </w:trPr>
        <w:tc>
          <w:tcPr>
            <w:tcW w:w="1828" w:type="dxa"/>
            <w:vMerge w:val="restart"/>
            <w:hideMark/>
          </w:tcPr>
          <w:p w14:paraId="72902639" w14:textId="1FC76E13" w:rsidR="00206E9D" w:rsidRPr="005E394E" w:rsidRDefault="00206E9D" w:rsidP="00206E9D">
            <w:pPr>
              <w:pStyle w:val="Regulation"/>
              <w:numPr>
                <w:ilvl w:val="0"/>
                <w:numId w:val="6"/>
              </w:numPr>
            </w:pPr>
            <w:r w:rsidRPr="005E394E">
              <w:t>For Flypasts, MAOs and UAS Operators must:</w:t>
            </w:r>
          </w:p>
        </w:tc>
        <w:tc>
          <w:tcPr>
            <w:tcW w:w="5103" w:type="dxa"/>
            <w:gridSpan w:val="2"/>
          </w:tcPr>
          <w:p w14:paraId="1F174189" w14:textId="20B7B9C4" w:rsidR="00206E9D" w:rsidRPr="005E394E" w:rsidRDefault="00206E9D" w:rsidP="00206E9D">
            <w:pPr>
              <w:pStyle w:val="Regulation"/>
              <w:numPr>
                <w:ilvl w:val="1"/>
                <w:numId w:val="6"/>
              </w:numPr>
            </w:pPr>
            <w:r w:rsidRPr="005E394E">
              <w:t>obtain approval from the relevant single-Service approval authority prior to conduct</w:t>
            </w:r>
          </w:p>
        </w:tc>
        <w:tc>
          <w:tcPr>
            <w:tcW w:w="1701" w:type="dxa"/>
            <w:vMerge w:val="restart"/>
            <w:noWrap/>
          </w:tcPr>
          <w:p w14:paraId="5A39DCBD" w14:textId="77777777" w:rsidR="00206E9D" w:rsidRPr="005E394E" w:rsidRDefault="00482A13" w:rsidP="00482A13">
            <w:pPr>
              <w:rPr>
                <w:u w:val="single"/>
              </w:rPr>
            </w:pPr>
            <w:sdt>
              <w:sdtPr>
                <w:id w:val="2113631381"/>
                <w:placeholder>
                  <w:docPart w:val="C73AA430352C4A14AF92AD38DF27DF5C"/>
                </w:placeholder>
                <w:showingPlcHdr/>
                <w:dropDownList>
                  <w:listItem w:value="Choose an item."/>
                  <w:listItem w:displayText="AMC" w:value="AMC"/>
                  <w:listItem w:displayText="AltMoC" w:value="AltMoC"/>
                  <w:listItem w:displayText="Nil AMC" w:value="Nil AMC"/>
                </w:dropDownList>
              </w:sdtPr>
              <w:sdtContent>
                <w:r w:rsidR="00206E9D" w:rsidRPr="005E394E">
                  <w:rPr>
                    <w:rStyle w:val="PlaceholderText"/>
                  </w:rPr>
                  <w:t>Choose an item.</w:t>
                </w:r>
              </w:sdtContent>
            </w:sdt>
          </w:p>
        </w:tc>
        <w:tc>
          <w:tcPr>
            <w:tcW w:w="1430" w:type="dxa"/>
            <w:vMerge w:val="restart"/>
          </w:tcPr>
          <w:p w14:paraId="78D632CC" w14:textId="75B51DE8" w:rsidR="00206E9D" w:rsidRPr="005E394E" w:rsidRDefault="00206E9D" w:rsidP="00482A13"/>
        </w:tc>
      </w:tr>
      <w:tr w:rsidR="00206E9D" w:rsidRPr="005E394E" w14:paraId="6F37BA54" w14:textId="77777777" w:rsidTr="00482A13">
        <w:trPr>
          <w:trHeight w:val="43"/>
        </w:trPr>
        <w:tc>
          <w:tcPr>
            <w:tcW w:w="1828" w:type="dxa"/>
            <w:vMerge/>
          </w:tcPr>
          <w:p w14:paraId="400F7912" w14:textId="77777777" w:rsidR="00206E9D" w:rsidRPr="005E394E" w:rsidRDefault="00206E9D" w:rsidP="00206E9D">
            <w:pPr>
              <w:pStyle w:val="Regulation"/>
              <w:numPr>
                <w:ilvl w:val="0"/>
                <w:numId w:val="6"/>
              </w:numPr>
            </w:pPr>
          </w:p>
        </w:tc>
        <w:tc>
          <w:tcPr>
            <w:tcW w:w="5103" w:type="dxa"/>
            <w:gridSpan w:val="2"/>
          </w:tcPr>
          <w:p w14:paraId="2CA48D25" w14:textId="77777777" w:rsidR="00206E9D" w:rsidRPr="005E394E" w:rsidRDefault="00206E9D" w:rsidP="00482A13">
            <w:pPr>
              <w:pStyle w:val="Regulation"/>
            </w:pPr>
            <w:r w:rsidRPr="005E394E">
              <w:t>2. document in OIP, conduct and manoeuvre limitations</w:t>
            </w:r>
          </w:p>
        </w:tc>
        <w:tc>
          <w:tcPr>
            <w:tcW w:w="1701" w:type="dxa"/>
            <w:vMerge/>
            <w:noWrap/>
          </w:tcPr>
          <w:p w14:paraId="3FC7839B" w14:textId="77777777" w:rsidR="00206E9D" w:rsidRPr="005E394E" w:rsidRDefault="00206E9D" w:rsidP="00482A13"/>
        </w:tc>
        <w:tc>
          <w:tcPr>
            <w:tcW w:w="1430" w:type="dxa"/>
            <w:vMerge/>
          </w:tcPr>
          <w:p w14:paraId="6410AFDE" w14:textId="77777777" w:rsidR="00206E9D" w:rsidRPr="005E394E" w:rsidRDefault="00206E9D" w:rsidP="00482A13"/>
        </w:tc>
      </w:tr>
      <w:tr w:rsidR="00206E9D" w:rsidRPr="005E394E" w14:paraId="7961A86D" w14:textId="77777777" w:rsidTr="00482A13">
        <w:trPr>
          <w:trHeight w:val="43"/>
        </w:trPr>
        <w:tc>
          <w:tcPr>
            <w:tcW w:w="1828" w:type="dxa"/>
            <w:vMerge/>
          </w:tcPr>
          <w:p w14:paraId="47F40AD2" w14:textId="77777777" w:rsidR="00206E9D" w:rsidRPr="005E394E" w:rsidRDefault="00206E9D" w:rsidP="00206E9D">
            <w:pPr>
              <w:pStyle w:val="Regulation"/>
              <w:numPr>
                <w:ilvl w:val="0"/>
                <w:numId w:val="6"/>
              </w:numPr>
            </w:pPr>
          </w:p>
        </w:tc>
        <w:tc>
          <w:tcPr>
            <w:tcW w:w="5103" w:type="dxa"/>
            <w:gridSpan w:val="2"/>
          </w:tcPr>
          <w:p w14:paraId="7850001D" w14:textId="77777777" w:rsidR="00206E9D" w:rsidRPr="005E394E" w:rsidRDefault="00206E9D" w:rsidP="00482A13">
            <w:pPr>
              <w:pStyle w:val="Regulation"/>
            </w:pPr>
            <w:r w:rsidRPr="005E394E">
              <w:t>3. restrict personnel on board the Aircraft to Crew and Mission Essential Passengers only</w:t>
            </w:r>
          </w:p>
        </w:tc>
        <w:tc>
          <w:tcPr>
            <w:tcW w:w="1701" w:type="dxa"/>
            <w:vMerge/>
            <w:noWrap/>
          </w:tcPr>
          <w:p w14:paraId="302152F8" w14:textId="77777777" w:rsidR="00206E9D" w:rsidRPr="005E394E" w:rsidRDefault="00206E9D" w:rsidP="00482A13"/>
        </w:tc>
        <w:tc>
          <w:tcPr>
            <w:tcW w:w="1430" w:type="dxa"/>
            <w:vMerge/>
          </w:tcPr>
          <w:p w14:paraId="0978C672" w14:textId="77777777" w:rsidR="00206E9D" w:rsidRPr="005E394E" w:rsidRDefault="00206E9D" w:rsidP="00482A13"/>
        </w:tc>
      </w:tr>
      <w:tr w:rsidR="00206E9D" w:rsidRPr="005E394E" w14:paraId="204D956B" w14:textId="77777777" w:rsidTr="00482A13">
        <w:trPr>
          <w:trHeight w:val="43"/>
        </w:trPr>
        <w:tc>
          <w:tcPr>
            <w:tcW w:w="1828" w:type="dxa"/>
            <w:vMerge/>
          </w:tcPr>
          <w:p w14:paraId="32875376" w14:textId="77777777" w:rsidR="00206E9D" w:rsidRPr="005E394E" w:rsidRDefault="00206E9D" w:rsidP="00206E9D">
            <w:pPr>
              <w:pStyle w:val="Regulation"/>
              <w:numPr>
                <w:ilvl w:val="0"/>
                <w:numId w:val="6"/>
              </w:numPr>
            </w:pPr>
          </w:p>
        </w:tc>
        <w:tc>
          <w:tcPr>
            <w:tcW w:w="5103" w:type="dxa"/>
            <w:gridSpan w:val="2"/>
          </w:tcPr>
          <w:p w14:paraId="0C99A512" w14:textId="77777777" w:rsidR="00206E9D" w:rsidRPr="005E394E" w:rsidRDefault="00206E9D" w:rsidP="00482A13">
            <w:pPr>
              <w:pStyle w:val="Regulation"/>
            </w:pPr>
            <w:r w:rsidRPr="005E394E">
              <w:t>4. ensure the release of objects and use of ground special effects will not compromise Aviation Safety or pose a risk to other Aircraft and property.</w:t>
            </w:r>
          </w:p>
        </w:tc>
        <w:tc>
          <w:tcPr>
            <w:tcW w:w="1701" w:type="dxa"/>
            <w:vMerge/>
            <w:noWrap/>
          </w:tcPr>
          <w:p w14:paraId="7D5E56C9" w14:textId="77777777" w:rsidR="00206E9D" w:rsidRPr="005E394E" w:rsidRDefault="00206E9D" w:rsidP="00482A13"/>
        </w:tc>
        <w:tc>
          <w:tcPr>
            <w:tcW w:w="1430" w:type="dxa"/>
            <w:vMerge/>
          </w:tcPr>
          <w:p w14:paraId="27346684" w14:textId="77777777" w:rsidR="00206E9D" w:rsidRPr="005E394E" w:rsidRDefault="00206E9D" w:rsidP="00482A13"/>
        </w:tc>
      </w:tr>
      <w:tr w:rsidR="00206E9D" w:rsidRPr="005E394E" w14:paraId="4E2CECB3" w14:textId="77777777" w:rsidTr="00482A13">
        <w:trPr>
          <w:trHeight w:val="265"/>
        </w:trPr>
        <w:tc>
          <w:tcPr>
            <w:tcW w:w="1828" w:type="dxa"/>
            <w:vMerge w:val="restart"/>
            <w:hideMark/>
          </w:tcPr>
          <w:p w14:paraId="5B69FDF0" w14:textId="77777777" w:rsidR="00206E9D" w:rsidRPr="005E394E" w:rsidRDefault="00206E9D" w:rsidP="00206E9D">
            <w:pPr>
              <w:pStyle w:val="Regulation"/>
              <w:numPr>
                <w:ilvl w:val="0"/>
                <w:numId w:val="6"/>
              </w:numPr>
            </w:pPr>
            <w:r w:rsidRPr="005E394E">
              <w:t>For Display Flying, MAOs and UAS Operators must, in addition to the requirements for Flypasts, ensure:</w:t>
            </w:r>
          </w:p>
        </w:tc>
        <w:tc>
          <w:tcPr>
            <w:tcW w:w="2268" w:type="dxa"/>
            <w:vMerge w:val="restart"/>
          </w:tcPr>
          <w:p w14:paraId="0C3FD8C0" w14:textId="77777777" w:rsidR="00206E9D" w:rsidRPr="005E394E" w:rsidRDefault="00206E9D" w:rsidP="00206E9D">
            <w:pPr>
              <w:pStyle w:val="Regulation"/>
              <w:numPr>
                <w:ilvl w:val="1"/>
                <w:numId w:val="6"/>
              </w:numPr>
            </w:pPr>
            <w:r w:rsidRPr="005E394E">
              <w:t>Display Crew, Flying Display Directors (FDD), FLTAUTHO and Display Flying Supervisors (DFS) are:</w:t>
            </w:r>
          </w:p>
        </w:tc>
        <w:tc>
          <w:tcPr>
            <w:tcW w:w="2835" w:type="dxa"/>
          </w:tcPr>
          <w:p w14:paraId="086AFB32" w14:textId="77777777" w:rsidR="00206E9D" w:rsidRPr="005E394E" w:rsidRDefault="00206E9D" w:rsidP="00482A13">
            <w:pPr>
              <w:pStyle w:val="Regulation"/>
            </w:pPr>
            <w:r w:rsidRPr="005E394E">
              <w:t>i. selected based on their skill, experience, qualifications and airmanship</w:t>
            </w:r>
          </w:p>
        </w:tc>
        <w:tc>
          <w:tcPr>
            <w:tcW w:w="1701" w:type="dxa"/>
            <w:vMerge w:val="restart"/>
            <w:noWrap/>
          </w:tcPr>
          <w:p w14:paraId="0B335E8C" w14:textId="77777777" w:rsidR="00206E9D" w:rsidRPr="005E394E" w:rsidRDefault="00482A13" w:rsidP="00482A13">
            <w:pPr>
              <w:rPr>
                <w:u w:val="single"/>
              </w:rPr>
            </w:pPr>
            <w:sdt>
              <w:sdtPr>
                <w:id w:val="1079412958"/>
                <w:placeholder>
                  <w:docPart w:val="D2AE94316FD643E9BC7F1AD6FF26998C"/>
                </w:placeholder>
                <w:showingPlcHdr/>
                <w:dropDownList>
                  <w:listItem w:value="Choose an item."/>
                  <w:listItem w:displayText="AMC" w:value="AMC"/>
                  <w:listItem w:displayText="AltMoC" w:value="AltMoC"/>
                  <w:listItem w:displayText="Nil AMC" w:value="Nil AMC"/>
                </w:dropDownList>
              </w:sdtPr>
              <w:sdtContent>
                <w:r w:rsidR="00206E9D" w:rsidRPr="005E394E">
                  <w:rPr>
                    <w:rStyle w:val="PlaceholderText"/>
                  </w:rPr>
                  <w:t>Choose an item.</w:t>
                </w:r>
              </w:sdtContent>
            </w:sdt>
          </w:p>
        </w:tc>
        <w:tc>
          <w:tcPr>
            <w:tcW w:w="1430" w:type="dxa"/>
            <w:vMerge w:val="restart"/>
          </w:tcPr>
          <w:p w14:paraId="4CBEC8DF" w14:textId="77777777" w:rsidR="00206E9D" w:rsidRPr="005E394E" w:rsidRDefault="00206E9D" w:rsidP="00482A13"/>
        </w:tc>
      </w:tr>
      <w:tr w:rsidR="00206E9D" w:rsidRPr="005E394E" w14:paraId="7A4C9D27" w14:textId="77777777" w:rsidTr="00482A13">
        <w:trPr>
          <w:trHeight w:val="265"/>
        </w:trPr>
        <w:tc>
          <w:tcPr>
            <w:tcW w:w="1828" w:type="dxa"/>
            <w:vMerge/>
          </w:tcPr>
          <w:p w14:paraId="2C817921" w14:textId="77777777" w:rsidR="00206E9D" w:rsidRPr="005E394E" w:rsidRDefault="00206E9D" w:rsidP="00206E9D">
            <w:pPr>
              <w:pStyle w:val="Regulation"/>
              <w:numPr>
                <w:ilvl w:val="0"/>
                <w:numId w:val="6"/>
              </w:numPr>
            </w:pPr>
          </w:p>
        </w:tc>
        <w:tc>
          <w:tcPr>
            <w:tcW w:w="2268" w:type="dxa"/>
            <w:vMerge/>
          </w:tcPr>
          <w:p w14:paraId="7E10A241" w14:textId="77777777" w:rsidR="00206E9D" w:rsidRPr="005E394E" w:rsidRDefault="00206E9D" w:rsidP="00206E9D">
            <w:pPr>
              <w:pStyle w:val="Regulation"/>
              <w:numPr>
                <w:ilvl w:val="1"/>
                <w:numId w:val="6"/>
              </w:numPr>
            </w:pPr>
          </w:p>
        </w:tc>
        <w:tc>
          <w:tcPr>
            <w:tcW w:w="2835" w:type="dxa"/>
          </w:tcPr>
          <w:p w14:paraId="5F2D8B73" w14:textId="77777777" w:rsidR="00206E9D" w:rsidRPr="005E394E" w:rsidRDefault="00206E9D" w:rsidP="00482A13">
            <w:pPr>
              <w:pStyle w:val="Regulation"/>
            </w:pPr>
            <w:r w:rsidRPr="005E394E">
              <w:t>ii. competent and current</w:t>
            </w:r>
          </w:p>
        </w:tc>
        <w:tc>
          <w:tcPr>
            <w:tcW w:w="1701" w:type="dxa"/>
            <w:vMerge/>
            <w:noWrap/>
          </w:tcPr>
          <w:p w14:paraId="714BB415" w14:textId="77777777" w:rsidR="00206E9D" w:rsidRPr="005E394E" w:rsidRDefault="00206E9D" w:rsidP="00482A13"/>
        </w:tc>
        <w:tc>
          <w:tcPr>
            <w:tcW w:w="1430" w:type="dxa"/>
            <w:vMerge/>
          </w:tcPr>
          <w:p w14:paraId="00488CC2" w14:textId="77777777" w:rsidR="00206E9D" w:rsidRPr="005E394E" w:rsidRDefault="00206E9D" w:rsidP="00482A13"/>
        </w:tc>
      </w:tr>
      <w:tr w:rsidR="00206E9D" w:rsidRPr="005E394E" w14:paraId="44C080D0" w14:textId="77777777" w:rsidTr="00482A13">
        <w:trPr>
          <w:trHeight w:val="43"/>
        </w:trPr>
        <w:tc>
          <w:tcPr>
            <w:tcW w:w="1828" w:type="dxa"/>
            <w:vMerge/>
          </w:tcPr>
          <w:p w14:paraId="6835E797" w14:textId="77777777" w:rsidR="00206E9D" w:rsidRPr="005E394E" w:rsidRDefault="00206E9D" w:rsidP="00206E9D">
            <w:pPr>
              <w:pStyle w:val="Regulation"/>
              <w:numPr>
                <w:ilvl w:val="0"/>
                <w:numId w:val="6"/>
              </w:numPr>
            </w:pPr>
          </w:p>
        </w:tc>
        <w:tc>
          <w:tcPr>
            <w:tcW w:w="5103" w:type="dxa"/>
            <w:gridSpan w:val="2"/>
          </w:tcPr>
          <w:p w14:paraId="77026ED5" w14:textId="77777777" w:rsidR="00206E9D" w:rsidRPr="005E394E" w:rsidRDefault="00206E9D" w:rsidP="00482A13">
            <w:pPr>
              <w:pStyle w:val="Regulation"/>
            </w:pPr>
            <w:r w:rsidRPr="005E394E">
              <w:t>2. Display Flying is appropriately supervised</w:t>
            </w:r>
          </w:p>
        </w:tc>
        <w:tc>
          <w:tcPr>
            <w:tcW w:w="1701" w:type="dxa"/>
            <w:vMerge/>
            <w:noWrap/>
          </w:tcPr>
          <w:p w14:paraId="3362DF8F" w14:textId="77777777" w:rsidR="00206E9D" w:rsidRPr="005E394E" w:rsidRDefault="00206E9D" w:rsidP="00482A13"/>
        </w:tc>
        <w:tc>
          <w:tcPr>
            <w:tcW w:w="1430" w:type="dxa"/>
            <w:vMerge/>
          </w:tcPr>
          <w:p w14:paraId="7327464A" w14:textId="77777777" w:rsidR="00206E9D" w:rsidRPr="005E394E" w:rsidRDefault="00206E9D" w:rsidP="00482A13"/>
        </w:tc>
      </w:tr>
      <w:tr w:rsidR="00206E9D" w:rsidRPr="005E394E" w14:paraId="245DA468" w14:textId="77777777" w:rsidTr="00482A13">
        <w:trPr>
          <w:trHeight w:val="44"/>
        </w:trPr>
        <w:tc>
          <w:tcPr>
            <w:tcW w:w="1828" w:type="dxa"/>
            <w:vMerge/>
          </w:tcPr>
          <w:p w14:paraId="281A9630" w14:textId="77777777" w:rsidR="00206E9D" w:rsidRPr="005E394E" w:rsidRDefault="00206E9D" w:rsidP="00206E9D">
            <w:pPr>
              <w:pStyle w:val="Regulation"/>
              <w:numPr>
                <w:ilvl w:val="0"/>
                <w:numId w:val="6"/>
              </w:numPr>
            </w:pPr>
          </w:p>
        </w:tc>
        <w:tc>
          <w:tcPr>
            <w:tcW w:w="2268" w:type="dxa"/>
            <w:vMerge w:val="restart"/>
          </w:tcPr>
          <w:p w14:paraId="1F007520" w14:textId="77777777" w:rsidR="00206E9D" w:rsidRPr="005E394E" w:rsidRDefault="00206E9D" w:rsidP="00482A13">
            <w:pPr>
              <w:pStyle w:val="Regulation"/>
            </w:pPr>
            <w:r w:rsidRPr="005E394E">
              <w:t>3. Display Flying OIP includes:</w:t>
            </w:r>
          </w:p>
        </w:tc>
        <w:tc>
          <w:tcPr>
            <w:tcW w:w="2835" w:type="dxa"/>
          </w:tcPr>
          <w:p w14:paraId="6F99FD40" w14:textId="77777777" w:rsidR="00206E9D" w:rsidRPr="005E394E" w:rsidRDefault="00206E9D" w:rsidP="00482A13">
            <w:pPr>
              <w:pStyle w:val="Regulation"/>
            </w:pPr>
            <w:r w:rsidRPr="005E394E">
              <w:t>i. handling notes</w:t>
            </w:r>
          </w:p>
        </w:tc>
        <w:tc>
          <w:tcPr>
            <w:tcW w:w="1701" w:type="dxa"/>
            <w:vMerge/>
            <w:noWrap/>
          </w:tcPr>
          <w:p w14:paraId="01957C09" w14:textId="77777777" w:rsidR="00206E9D" w:rsidRPr="005E394E" w:rsidRDefault="00206E9D" w:rsidP="00482A13"/>
        </w:tc>
        <w:tc>
          <w:tcPr>
            <w:tcW w:w="1430" w:type="dxa"/>
            <w:vMerge/>
          </w:tcPr>
          <w:p w14:paraId="5EC41B71" w14:textId="77777777" w:rsidR="00206E9D" w:rsidRPr="005E394E" w:rsidRDefault="00206E9D" w:rsidP="00482A13"/>
        </w:tc>
      </w:tr>
      <w:tr w:rsidR="00206E9D" w:rsidRPr="005E394E" w14:paraId="6D7B73FD" w14:textId="77777777" w:rsidTr="00482A13">
        <w:trPr>
          <w:trHeight w:val="43"/>
        </w:trPr>
        <w:tc>
          <w:tcPr>
            <w:tcW w:w="1828" w:type="dxa"/>
            <w:vMerge/>
          </w:tcPr>
          <w:p w14:paraId="3778ED5E" w14:textId="77777777" w:rsidR="00206E9D" w:rsidRPr="005E394E" w:rsidRDefault="00206E9D" w:rsidP="00206E9D">
            <w:pPr>
              <w:pStyle w:val="Regulation"/>
              <w:numPr>
                <w:ilvl w:val="0"/>
                <w:numId w:val="6"/>
              </w:numPr>
            </w:pPr>
          </w:p>
        </w:tc>
        <w:tc>
          <w:tcPr>
            <w:tcW w:w="2268" w:type="dxa"/>
            <w:vMerge/>
          </w:tcPr>
          <w:p w14:paraId="353702D8" w14:textId="77777777" w:rsidR="00206E9D" w:rsidRPr="005E394E" w:rsidRDefault="00206E9D" w:rsidP="00482A13">
            <w:pPr>
              <w:pStyle w:val="Regulation"/>
            </w:pPr>
          </w:p>
        </w:tc>
        <w:tc>
          <w:tcPr>
            <w:tcW w:w="2835" w:type="dxa"/>
          </w:tcPr>
          <w:p w14:paraId="1A74EE30" w14:textId="77777777" w:rsidR="00206E9D" w:rsidRPr="005E394E" w:rsidRDefault="00206E9D" w:rsidP="00482A13">
            <w:pPr>
              <w:pStyle w:val="Regulation"/>
            </w:pPr>
            <w:r w:rsidRPr="005E394E">
              <w:t>ii. approved manoeuvres and Display Sequences specific to Aircraft Type</w:t>
            </w:r>
          </w:p>
        </w:tc>
        <w:tc>
          <w:tcPr>
            <w:tcW w:w="1701" w:type="dxa"/>
            <w:vMerge/>
            <w:noWrap/>
          </w:tcPr>
          <w:p w14:paraId="12E2797D" w14:textId="77777777" w:rsidR="00206E9D" w:rsidRPr="005E394E" w:rsidRDefault="00206E9D" w:rsidP="00482A13"/>
        </w:tc>
        <w:tc>
          <w:tcPr>
            <w:tcW w:w="1430" w:type="dxa"/>
            <w:vMerge/>
          </w:tcPr>
          <w:p w14:paraId="155B5FEB" w14:textId="77777777" w:rsidR="00206E9D" w:rsidRPr="005E394E" w:rsidRDefault="00206E9D" w:rsidP="00482A13"/>
        </w:tc>
      </w:tr>
      <w:tr w:rsidR="00206E9D" w:rsidRPr="005E394E" w14:paraId="6D1072E2" w14:textId="77777777" w:rsidTr="00482A13">
        <w:trPr>
          <w:trHeight w:val="43"/>
        </w:trPr>
        <w:tc>
          <w:tcPr>
            <w:tcW w:w="1828" w:type="dxa"/>
            <w:vMerge/>
          </w:tcPr>
          <w:p w14:paraId="341DA4E6" w14:textId="77777777" w:rsidR="00206E9D" w:rsidRPr="005E394E" w:rsidRDefault="00206E9D" w:rsidP="00206E9D">
            <w:pPr>
              <w:pStyle w:val="Regulation"/>
              <w:numPr>
                <w:ilvl w:val="0"/>
                <w:numId w:val="6"/>
              </w:numPr>
            </w:pPr>
          </w:p>
        </w:tc>
        <w:tc>
          <w:tcPr>
            <w:tcW w:w="2268" w:type="dxa"/>
            <w:vMerge/>
          </w:tcPr>
          <w:p w14:paraId="704BEC49" w14:textId="77777777" w:rsidR="00206E9D" w:rsidRPr="005E394E" w:rsidRDefault="00206E9D" w:rsidP="00482A13">
            <w:pPr>
              <w:pStyle w:val="Regulation"/>
            </w:pPr>
          </w:p>
        </w:tc>
        <w:tc>
          <w:tcPr>
            <w:tcW w:w="2835" w:type="dxa"/>
          </w:tcPr>
          <w:p w14:paraId="2BB49978" w14:textId="77777777" w:rsidR="00206E9D" w:rsidRPr="005E394E" w:rsidRDefault="00206E9D" w:rsidP="00482A13">
            <w:pPr>
              <w:pStyle w:val="Regulation"/>
            </w:pPr>
            <w:r w:rsidRPr="005E394E">
              <w:t>iii. conduct and manoeuvre limitations</w:t>
            </w:r>
          </w:p>
        </w:tc>
        <w:tc>
          <w:tcPr>
            <w:tcW w:w="1701" w:type="dxa"/>
            <w:vMerge/>
            <w:noWrap/>
          </w:tcPr>
          <w:p w14:paraId="4A704844" w14:textId="77777777" w:rsidR="00206E9D" w:rsidRPr="005E394E" w:rsidRDefault="00206E9D" w:rsidP="00482A13"/>
        </w:tc>
        <w:tc>
          <w:tcPr>
            <w:tcW w:w="1430" w:type="dxa"/>
            <w:vMerge/>
          </w:tcPr>
          <w:p w14:paraId="509130F8" w14:textId="77777777" w:rsidR="00206E9D" w:rsidRPr="005E394E" w:rsidRDefault="00206E9D" w:rsidP="00482A13"/>
        </w:tc>
      </w:tr>
      <w:tr w:rsidR="00206E9D" w:rsidRPr="00350E24" w14:paraId="24A9086D" w14:textId="77777777" w:rsidTr="00482A13">
        <w:trPr>
          <w:trHeight w:val="43"/>
        </w:trPr>
        <w:tc>
          <w:tcPr>
            <w:tcW w:w="1828" w:type="dxa"/>
            <w:vMerge/>
          </w:tcPr>
          <w:p w14:paraId="2B142B4F" w14:textId="77777777" w:rsidR="00206E9D" w:rsidRPr="005E394E" w:rsidRDefault="00206E9D" w:rsidP="00206E9D">
            <w:pPr>
              <w:pStyle w:val="Regulation"/>
              <w:numPr>
                <w:ilvl w:val="0"/>
                <w:numId w:val="6"/>
              </w:numPr>
            </w:pPr>
          </w:p>
        </w:tc>
        <w:tc>
          <w:tcPr>
            <w:tcW w:w="2268" w:type="dxa"/>
            <w:vMerge/>
          </w:tcPr>
          <w:p w14:paraId="3FCE3C0F" w14:textId="77777777" w:rsidR="00206E9D" w:rsidRPr="005E394E" w:rsidRDefault="00206E9D" w:rsidP="00482A13">
            <w:pPr>
              <w:pStyle w:val="Regulation"/>
            </w:pPr>
          </w:p>
        </w:tc>
        <w:tc>
          <w:tcPr>
            <w:tcW w:w="2835" w:type="dxa"/>
          </w:tcPr>
          <w:p w14:paraId="65E2D46D" w14:textId="77777777" w:rsidR="00206E9D" w:rsidRPr="005E394E" w:rsidRDefault="00206E9D" w:rsidP="00482A13">
            <w:pPr>
              <w:pStyle w:val="Regulation"/>
            </w:pPr>
            <w:r w:rsidRPr="005E394E">
              <w:t>iv. emergency response plans (ERP) appropriate to the scale of the event.</w:t>
            </w:r>
          </w:p>
        </w:tc>
        <w:tc>
          <w:tcPr>
            <w:tcW w:w="1701" w:type="dxa"/>
            <w:vMerge/>
            <w:noWrap/>
          </w:tcPr>
          <w:p w14:paraId="49FC56A7" w14:textId="77777777" w:rsidR="00206E9D" w:rsidRDefault="00206E9D" w:rsidP="00482A13"/>
        </w:tc>
        <w:tc>
          <w:tcPr>
            <w:tcW w:w="1430" w:type="dxa"/>
            <w:vMerge/>
          </w:tcPr>
          <w:p w14:paraId="70952493" w14:textId="77777777" w:rsidR="00206E9D" w:rsidRPr="006F69EC" w:rsidRDefault="00206E9D" w:rsidP="00482A13"/>
        </w:tc>
      </w:tr>
    </w:tbl>
    <w:p w14:paraId="14523E52" w14:textId="340C4190" w:rsidR="00350E24" w:rsidRPr="00350E24" w:rsidRDefault="006971C5">
      <w:pPr>
        <w:pStyle w:val="Heading4"/>
      </w:pPr>
      <w:r>
        <w:t>DASR</w:t>
      </w:r>
      <w:r w:rsidRPr="00350E24">
        <w:t xml:space="preserve"> </w:t>
      </w:r>
      <w:r w:rsidR="00645075" w:rsidRPr="00350E24">
        <w:t>S</w:t>
      </w:r>
      <w:r w:rsidR="00350E24" w:rsidRPr="00350E24">
        <w:t>PA.</w:t>
      </w:r>
      <w:r w:rsidR="00414501" w:rsidRPr="00350E24">
        <w:t>40</w:t>
      </w:r>
      <w:r>
        <w:t xml:space="preserve"> - </w:t>
      </w:r>
      <w:r w:rsidR="00414501" w:rsidRPr="00350E24">
        <w:t>D</w:t>
      </w:r>
      <w:r w:rsidR="007228F0">
        <w:t>efence Long Range O</w:t>
      </w:r>
      <w:r w:rsidR="00350E24" w:rsidRPr="00350E24">
        <w:t>perations (DLRO)</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6931"/>
        <w:gridCol w:w="1701"/>
        <w:gridCol w:w="1418"/>
      </w:tblGrid>
      <w:tr w:rsidR="00350E24" w:rsidRPr="00350E24" w14:paraId="36C4FB52" w14:textId="77777777" w:rsidTr="00D85EB1">
        <w:trPr>
          <w:cnfStyle w:val="100000000000" w:firstRow="1" w:lastRow="0" w:firstColumn="0" w:lastColumn="0" w:oddVBand="0" w:evenVBand="0" w:oddHBand="0" w:evenHBand="0" w:firstRowFirstColumn="0" w:firstRowLastColumn="0" w:lastRowFirstColumn="0" w:lastRowLastColumn="0"/>
          <w:jc w:val="left"/>
        </w:trPr>
        <w:tc>
          <w:tcPr>
            <w:tcW w:w="6931" w:type="dxa"/>
          </w:tcPr>
          <w:p w14:paraId="322D830B" w14:textId="77777777" w:rsidR="00350E24" w:rsidRPr="00350E24" w:rsidRDefault="00350E24" w:rsidP="00F23591">
            <w:r w:rsidRPr="00350E24">
              <w:t>Regulation</w:t>
            </w:r>
          </w:p>
        </w:tc>
        <w:tc>
          <w:tcPr>
            <w:tcW w:w="1701" w:type="dxa"/>
            <w:noWrap/>
          </w:tcPr>
          <w:p w14:paraId="6F73E1B6" w14:textId="77777777" w:rsidR="00250732" w:rsidRDefault="00350E24" w:rsidP="00F23591">
            <w:r w:rsidRPr="00350E24">
              <w:t xml:space="preserve">Means of </w:t>
            </w:r>
          </w:p>
          <w:p w14:paraId="1708F9C4" w14:textId="40073472" w:rsidR="00350E24" w:rsidRPr="00350E24" w:rsidRDefault="00350E24" w:rsidP="00F23591">
            <w:r w:rsidRPr="00350E24">
              <w:t>compliance</w:t>
            </w:r>
          </w:p>
        </w:tc>
        <w:tc>
          <w:tcPr>
            <w:tcW w:w="1418" w:type="dxa"/>
          </w:tcPr>
          <w:p w14:paraId="4E629398" w14:textId="77777777" w:rsidR="00350E24" w:rsidRPr="00350E24" w:rsidRDefault="00350E24" w:rsidP="00F23591">
            <w:r w:rsidRPr="00350E24">
              <w:t>OIP reference</w:t>
            </w:r>
          </w:p>
        </w:tc>
      </w:tr>
      <w:tr w:rsidR="00B1376D" w:rsidRPr="00350E24" w14:paraId="27FEE737" w14:textId="77777777" w:rsidTr="00D85EB1">
        <w:trPr>
          <w:jc w:val="left"/>
        </w:trPr>
        <w:tc>
          <w:tcPr>
            <w:tcW w:w="6931" w:type="dxa"/>
            <w:hideMark/>
          </w:tcPr>
          <w:p w14:paraId="3DEA4F1B" w14:textId="77777777" w:rsidR="00B1376D" w:rsidRPr="00350E24" w:rsidRDefault="00B1376D" w:rsidP="00FF76B5">
            <w:pPr>
              <w:pStyle w:val="Regulation"/>
              <w:numPr>
                <w:ilvl w:val="0"/>
                <w:numId w:val="28"/>
              </w:numPr>
            </w:pPr>
            <w:r w:rsidRPr="00350E24">
              <w:t>The MAO must ensure a DLRO Management System is established.</w:t>
            </w:r>
          </w:p>
        </w:tc>
        <w:tc>
          <w:tcPr>
            <w:tcW w:w="1701" w:type="dxa"/>
            <w:noWrap/>
          </w:tcPr>
          <w:p w14:paraId="60E9A23D" w14:textId="43692CE1" w:rsidR="00B1376D" w:rsidRPr="00350E24" w:rsidRDefault="00482A13" w:rsidP="00F23591">
            <w:pPr>
              <w:rPr>
                <w:u w:val="single"/>
              </w:rPr>
            </w:pPr>
            <w:sdt>
              <w:sdtPr>
                <w:id w:val="1807355684"/>
                <w:placeholder>
                  <w:docPart w:val="0D5EA6D12082441CAB014E6DFFE88668"/>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18" w:type="dxa"/>
          </w:tcPr>
          <w:p w14:paraId="7E01D96B" w14:textId="77777777" w:rsidR="00B1376D" w:rsidRPr="006F69EC" w:rsidRDefault="00B1376D" w:rsidP="00F23591"/>
        </w:tc>
      </w:tr>
    </w:tbl>
    <w:p w14:paraId="51E4D62C" w14:textId="2BD94D4F" w:rsidR="00517C05" w:rsidRPr="00415D5D" w:rsidRDefault="00517C05">
      <w:pPr>
        <w:pStyle w:val="Heading4"/>
      </w:pPr>
      <w:r w:rsidRPr="00415D5D">
        <w:lastRenderedPageBreak/>
        <w:t>DASR SPA.50 – Defence Navigation Approvals</w:t>
      </w:r>
    </w:p>
    <w:tbl>
      <w:tblPr>
        <w:tblStyle w:val="TableGrid"/>
        <w:tblW w:w="10050" w:type="dxa"/>
        <w:tblLook w:val="0620" w:firstRow="1" w:lastRow="0" w:firstColumn="0" w:lastColumn="0" w:noHBand="1" w:noVBand="1"/>
      </w:tblPr>
      <w:tblGrid>
        <w:gridCol w:w="2547"/>
        <w:gridCol w:w="4384"/>
        <w:gridCol w:w="1701"/>
        <w:gridCol w:w="1418"/>
      </w:tblGrid>
      <w:tr w:rsidR="00834C9F" w:rsidRPr="00321CBF" w14:paraId="064537A9" w14:textId="77777777" w:rsidTr="003F29C6">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412BBA74" w14:textId="77777777" w:rsidR="00834C9F" w:rsidRPr="00321CBF" w:rsidRDefault="00834C9F" w:rsidP="008F127A">
            <w:r w:rsidRPr="00321CBF">
              <w:t>Regulation</w:t>
            </w:r>
          </w:p>
        </w:tc>
        <w:tc>
          <w:tcPr>
            <w:tcW w:w="1701" w:type="dxa"/>
          </w:tcPr>
          <w:p w14:paraId="459CD925" w14:textId="77777777" w:rsidR="00834C9F" w:rsidRPr="00321CBF" w:rsidRDefault="00834C9F" w:rsidP="008F127A">
            <w:r w:rsidRPr="00321CBF">
              <w:t>Means of compliance</w:t>
            </w:r>
          </w:p>
        </w:tc>
        <w:tc>
          <w:tcPr>
            <w:tcW w:w="1418" w:type="dxa"/>
          </w:tcPr>
          <w:p w14:paraId="2D433496" w14:textId="77777777" w:rsidR="00834C9F" w:rsidRPr="00321CBF" w:rsidRDefault="00834C9F" w:rsidP="008F127A">
            <w:r w:rsidRPr="00321CBF">
              <w:t>OIP reference</w:t>
            </w:r>
          </w:p>
        </w:tc>
      </w:tr>
      <w:tr w:rsidR="00834C9F" w:rsidRPr="00321CBF" w14:paraId="53FD2D8A" w14:textId="77777777" w:rsidTr="003F29C6">
        <w:trPr>
          <w:trHeight w:val="47"/>
        </w:trPr>
        <w:tc>
          <w:tcPr>
            <w:tcW w:w="2547" w:type="dxa"/>
            <w:vMerge w:val="restart"/>
          </w:tcPr>
          <w:p w14:paraId="287507B7" w14:textId="1B5B9C5B" w:rsidR="00834C9F" w:rsidRPr="00321CBF" w:rsidRDefault="00834C9F" w:rsidP="00FF76B5">
            <w:pPr>
              <w:pStyle w:val="Regulation"/>
              <w:numPr>
                <w:ilvl w:val="0"/>
                <w:numId w:val="69"/>
              </w:numPr>
            </w:pPr>
            <w:r w:rsidRPr="001443BD">
              <w:rPr>
                <w:rFonts w:cs="Arial"/>
                <w:bCs/>
              </w:rPr>
              <w:t xml:space="preserve">The MAO must obtain approval IAW </w:t>
            </w:r>
            <w:r w:rsidR="00E01FEE" w:rsidRPr="001443BD">
              <w:rPr>
                <w:rFonts w:cs="Arial"/>
                <w:bCs/>
              </w:rPr>
              <w:t>DASR ARO.100</w:t>
            </w:r>
            <w:r w:rsidRPr="00DA70E0">
              <w:rPr>
                <w:rFonts w:cs="Arial"/>
                <w:bCs/>
              </w:rPr>
              <w:t xml:space="preserve"> for the following Defence navigation Operations:</w:t>
            </w:r>
          </w:p>
        </w:tc>
        <w:tc>
          <w:tcPr>
            <w:tcW w:w="4384" w:type="dxa"/>
          </w:tcPr>
          <w:p w14:paraId="2CB5CF99" w14:textId="77777777" w:rsidR="00834C9F" w:rsidRPr="00321CBF" w:rsidRDefault="00834C9F" w:rsidP="00FF76B5">
            <w:pPr>
              <w:numPr>
                <w:ilvl w:val="1"/>
                <w:numId w:val="105"/>
              </w:numPr>
            </w:pPr>
            <w:r w:rsidRPr="00553A38">
              <w:t>Performance Based Navigation (PBN)</w:t>
            </w:r>
          </w:p>
        </w:tc>
        <w:tc>
          <w:tcPr>
            <w:tcW w:w="1701" w:type="dxa"/>
          </w:tcPr>
          <w:p w14:paraId="55E9EB6F" w14:textId="0FC073E6" w:rsidR="00834C9F" w:rsidRPr="00321CBF" w:rsidRDefault="00482A13" w:rsidP="008F127A">
            <w:sdt>
              <w:sdtPr>
                <w:id w:val="664053333"/>
                <w:placeholder>
                  <w:docPart w:val="B7D7B8F653B845D0B69D40BE9151B954"/>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18" w:type="dxa"/>
          </w:tcPr>
          <w:p w14:paraId="09F9ECC6" w14:textId="77777777" w:rsidR="00834C9F" w:rsidRPr="00321CBF" w:rsidRDefault="00834C9F" w:rsidP="008F127A"/>
        </w:tc>
      </w:tr>
      <w:tr w:rsidR="00834C9F" w:rsidRPr="00321CBF" w14:paraId="7829F3A4" w14:textId="77777777" w:rsidTr="003F29C6">
        <w:trPr>
          <w:trHeight w:val="47"/>
        </w:trPr>
        <w:tc>
          <w:tcPr>
            <w:tcW w:w="2547" w:type="dxa"/>
            <w:vMerge/>
          </w:tcPr>
          <w:p w14:paraId="32C8D728" w14:textId="77777777" w:rsidR="00834C9F" w:rsidRPr="00F544CE" w:rsidRDefault="00834C9F" w:rsidP="00FF76B5">
            <w:pPr>
              <w:numPr>
                <w:ilvl w:val="0"/>
                <w:numId w:val="105"/>
              </w:numPr>
              <w:rPr>
                <w:rFonts w:cs="Arial"/>
                <w:bCs/>
                <w:szCs w:val="20"/>
              </w:rPr>
            </w:pPr>
          </w:p>
        </w:tc>
        <w:tc>
          <w:tcPr>
            <w:tcW w:w="4384" w:type="dxa"/>
          </w:tcPr>
          <w:p w14:paraId="5DF2F312" w14:textId="77777777" w:rsidR="00834C9F" w:rsidRPr="00553A38" w:rsidRDefault="00834C9F" w:rsidP="00FF76B5">
            <w:pPr>
              <w:numPr>
                <w:ilvl w:val="1"/>
                <w:numId w:val="105"/>
              </w:numPr>
            </w:pPr>
            <w:r w:rsidRPr="00553A38">
              <w:t>Reduced Vertical Separation Minima (RVSM)</w:t>
            </w:r>
          </w:p>
        </w:tc>
        <w:tc>
          <w:tcPr>
            <w:tcW w:w="1701" w:type="dxa"/>
          </w:tcPr>
          <w:p w14:paraId="4C63D5B3" w14:textId="7E01C982" w:rsidR="00834C9F" w:rsidRPr="00F04DA1" w:rsidRDefault="00482A13" w:rsidP="008F127A">
            <w:sdt>
              <w:sdtPr>
                <w:id w:val="-1999963032"/>
                <w:placeholder>
                  <w:docPart w:val="EB78D04C3F884ACB96477BF7987CE1EC"/>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18" w:type="dxa"/>
          </w:tcPr>
          <w:p w14:paraId="2D0A1DE7" w14:textId="77777777" w:rsidR="00834C9F" w:rsidRPr="00F04DA1" w:rsidRDefault="00834C9F" w:rsidP="008F127A"/>
        </w:tc>
      </w:tr>
      <w:tr w:rsidR="00834C9F" w:rsidRPr="00321CBF" w14:paraId="2E541E39" w14:textId="77777777" w:rsidTr="003F29C6">
        <w:trPr>
          <w:trHeight w:val="47"/>
        </w:trPr>
        <w:tc>
          <w:tcPr>
            <w:tcW w:w="2547" w:type="dxa"/>
            <w:vMerge/>
          </w:tcPr>
          <w:p w14:paraId="7C74DAC7" w14:textId="77777777" w:rsidR="00834C9F" w:rsidRPr="00F544CE" w:rsidRDefault="00834C9F" w:rsidP="00FF76B5">
            <w:pPr>
              <w:numPr>
                <w:ilvl w:val="0"/>
                <w:numId w:val="105"/>
              </w:numPr>
              <w:rPr>
                <w:rFonts w:cs="Arial"/>
                <w:bCs/>
                <w:szCs w:val="20"/>
              </w:rPr>
            </w:pPr>
          </w:p>
        </w:tc>
        <w:tc>
          <w:tcPr>
            <w:tcW w:w="4384" w:type="dxa"/>
          </w:tcPr>
          <w:p w14:paraId="29F9FC68" w14:textId="77777777" w:rsidR="00834C9F" w:rsidRPr="00553A38" w:rsidRDefault="00834C9F" w:rsidP="00FF76B5">
            <w:pPr>
              <w:numPr>
                <w:ilvl w:val="1"/>
                <w:numId w:val="105"/>
              </w:numPr>
            </w:pPr>
            <w:r w:rsidRPr="00553A38">
              <w:t>North Atlantic High-Level Airspace (NAT HLA)</w:t>
            </w:r>
            <w:r>
              <w:t>.</w:t>
            </w:r>
          </w:p>
        </w:tc>
        <w:tc>
          <w:tcPr>
            <w:tcW w:w="1701" w:type="dxa"/>
          </w:tcPr>
          <w:p w14:paraId="7654DBD9" w14:textId="06A44216" w:rsidR="00834C9F" w:rsidRPr="00F04DA1" w:rsidRDefault="00482A13" w:rsidP="008F127A">
            <w:sdt>
              <w:sdtPr>
                <w:id w:val="1785696336"/>
                <w:placeholder>
                  <w:docPart w:val="9A6DF825FFFE4BFE863789FBFD872C68"/>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t xml:space="preserve"> </w:t>
            </w:r>
          </w:p>
        </w:tc>
        <w:tc>
          <w:tcPr>
            <w:tcW w:w="1418" w:type="dxa"/>
          </w:tcPr>
          <w:p w14:paraId="30830B45" w14:textId="77777777" w:rsidR="00834C9F" w:rsidRPr="00F04DA1" w:rsidRDefault="00834C9F" w:rsidP="008F127A"/>
        </w:tc>
      </w:tr>
      <w:tr w:rsidR="00834C9F" w:rsidRPr="00321CBF" w14:paraId="3C2E4AA1" w14:textId="77777777" w:rsidTr="003F29C6">
        <w:trPr>
          <w:trHeight w:val="540"/>
        </w:trPr>
        <w:tc>
          <w:tcPr>
            <w:tcW w:w="2547" w:type="dxa"/>
            <w:vMerge w:val="restart"/>
          </w:tcPr>
          <w:p w14:paraId="6C184779" w14:textId="77777777" w:rsidR="00834C9F" w:rsidRPr="006E3FD4" w:rsidRDefault="00834C9F" w:rsidP="00FF76B5">
            <w:pPr>
              <w:numPr>
                <w:ilvl w:val="0"/>
                <w:numId w:val="106"/>
              </w:numPr>
            </w:pPr>
            <w:r w:rsidRPr="00F544CE">
              <w:rPr>
                <w:rFonts w:cs="Arial"/>
                <w:bCs/>
              </w:rPr>
              <w:t xml:space="preserve">The MAO </w:t>
            </w:r>
            <w:r w:rsidRPr="006E3FD4">
              <w:rPr>
                <w:rFonts w:cs="Arial"/>
                <w:bCs/>
              </w:rPr>
              <w:t>must utilise navigation equipment and management, monitoring and alerting controls for Defence navigation Operations defined at DASR SPA.50(a), that:</w:t>
            </w:r>
          </w:p>
        </w:tc>
        <w:tc>
          <w:tcPr>
            <w:tcW w:w="4384" w:type="dxa"/>
            <w:vAlign w:val="top"/>
          </w:tcPr>
          <w:p w14:paraId="7A7AD3D5" w14:textId="3E408E85" w:rsidR="00834C9F" w:rsidRPr="00F04DA1" w:rsidRDefault="00506B04" w:rsidP="00FF76B5">
            <w:pPr>
              <w:numPr>
                <w:ilvl w:val="1"/>
                <w:numId w:val="106"/>
              </w:numPr>
              <w:rPr>
                <w:rFonts w:cs="Arial"/>
                <w:bCs/>
                <w:szCs w:val="20"/>
              </w:rPr>
            </w:pPr>
            <w:r w:rsidRPr="00253EB4">
              <w:rPr>
                <w:rFonts w:cs="Arial"/>
                <w:bCs/>
                <w:szCs w:val="20"/>
              </w:rPr>
              <w:t>complies with initial Airworthiness and Aircraft eligibility</w:t>
            </w:r>
          </w:p>
        </w:tc>
        <w:tc>
          <w:tcPr>
            <w:tcW w:w="1701" w:type="dxa"/>
          </w:tcPr>
          <w:p w14:paraId="551D7B5A" w14:textId="7702DFAE" w:rsidR="00834C9F" w:rsidRPr="00F04DA1" w:rsidRDefault="00482A13" w:rsidP="008F127A">
            <w:pPr>
              <w:rPr>
                <w:color w:val="808080"/>
              </w:rPr>
            </w:pPr>
            <w:sdt>
              <w:sdtPr>
                <w:id w:val="-1476531129"/>
                <w:placeholder>
                  <w:docPart w:val="ABE0ECCDBD1B477B893E28D1B5E6DAD9"/>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rPr>
                <w:color w:val="808080"/>
              </w:rPr>
              <w:t xml:space="preserve"> </w:t>
            </w:r>
          </w:p>
        </w:tc>
        <w:tc>
          <w:tcPr>
            <w:tcW w:w="1418" w:type="dxa"/>
          </w:tcPr>
          <w:p w14:paraId="671217F7" w14:textId="77777777" w:rsidR="00834C9F" w:rsidRPr="006E3FD4" w:rsidRDefault="00834C9F" w:rsidP="008F127A"/>
        </w:tc>
      </w:tr>
      <w:tr w:rsidR="00834C9F" w:rsidRPr="00321CBF" w14:paraId="5F9358FC" w14:textId="77777777" w:rsidTr="003F29C6">
        <w:trPr>
          <w:trHeight w:val="533"/>
        </w:trPr>
        <w:tc>
          <w:tcPr>
            <w:tcW w:w="2547" w:type="dxa"/>
            <w:vMerge/>
          </w:tcPr>
          <w:p w14:paraId="2AEC83EA" w14:textId="77777777" w:rsidR="00834C9F" w:rsidRPr="00F544CE" w:rsidRDefault="00834C9F" w:rsidP="00FF76B5">
            <w:pPr>
              <w:numPr>
                <w:ilvl w:val="0"/>
                <w:numId w:val="106"/>
              </w:numPr>
              <w:rPr>
                <w:rFonts w:cs="Arial"/>
                <w:bCs/>
                <w:szCs w:val="20"/>
              </w:rPr>
            </w:pPr>
          </w:p>
        </w:tc>
        <w:tc>
          <w:tcPr>
            <w:tcW w:w="4384" w:type="dxa"/>
            <w:vAlign w:val="top"/>
          </w:tcPr>
          <w:p w14:paraId="4E8D806C" w14:textId="7534F6F4" w:rsidR="00834C9F" w:rsidRPr="00F04DA1" w:rsidRDefault="00834C9F" w:rsidP="00FF76B5">
            <w:pPr>
              <w:numPr>
                <w:ilvl w:val="1"/>
                <w:numId w:val="123"/>
              </w:numPr>
              <w:rPr>
                <w:rFonts w:cs="Arial"/>
                <w:bCs/>
                <w:szCs w:val="20"/>
              </w:rPr>
            </w:pPr>
            <w:r w:rsidRPr="00F04DA1">
              <w:rPr>
                <w:rFonts w:cs="Arial"/>
                <w:bCs/>
                <w:szCs w:val="20"/>
              </w:rPr>
              <w:t>ensure</w:t>
            </w:r>
            <w:r w:rsidR="00B12BC5">
              <w:rPr>
                <w:rFonts w:cs="Arial"/>
                <w:bCs/>
                <w:szCs w:val="20"/>
              </w:rPr>
              <w:t>s</w:t>
            </w:r>
            <w:r w:rsidRPr="00F04DA1">
              <w:rPr>
                <w:rFonts w:cs="Arial"/>
                <w:bCs/>
                <w:szCs w:val="20"/>
              </w:rPr>
              <w:t xml:space="preserve"> </w:t>
            </w:r>
            <w:r w:rsidR="00506B04">
              <w:rPr>
                <w:rFonts w:cs="Arial"/>
                <w:bCs/>
                <w:szCs w:val="20"/>
              </w:rPr>
              <w:t>o</w:t>
            </w:r>
            <w:r w:rsidRPr="00F04DA1">
              <w:rPr>
                <w:rFonts w:cs="Arial"/>
                <w:bCs/>
                <w:szCs w:val="20"/>
              </w:rPr>
              <w:t xml:space="preserve">perations will not compromise </w:t>
            </w:r>
            <w:r w:rsidR="006C56BF">
              <w:t>Aviation Safety</w:t>
            </w:r>
            <w:r>
              <w:rPr>
                <w:rFonts w:cs="Arial"/>
                <w:bCs/>
              </w:rPr>
              <w:t>.</w:t>
            </w:r>
          </w:p>
        </w:tc>
        <w:tc>
          <w:tcPr>
            <w:tcW w:w="1701" w:type="dxa"/>
          </w:tcPr>
          <w:p w14:paraId="258495F7" w14:textId="2A0B03CF" w:rsidR="00834C9F" w:rsidRPr="00F04DA1" w:rsidRDefault="00482A13" w:rsidP="008F127A">
            <w:pPr>
              <w:rPr>
                <w:color w:val="808080"/>
              </w:rPr>
            </w:pPr>
            <w:sdt>
              <w:sdtPr>
                <w:id w:val="-1845396116"/>
                <w:placeholder>
                  <w:docPart w:val="9C773D76B3344766B69E0F9681C88EEC"/>
                </w:placeholder>
                <w:showingPlcHdr/>
                <w:dropDownList>
                  <w:listItem w:value="Choose an item."/>
                  <w:listItem w:displayText="AMC" w:value="AMC"/>
                  <w:listItem w:displayText="AltMoC" w:value="AltMoC"/>
                  <w:listItem w:displayText="Not Applicable" w:value="Not Applicable"/>
                </w:dropDownList>
              </w:sdtPr>
              <w:sdtContent>
                <w:r w:rsidR="00F97581" w:rsidRPr="00534202">
                  <w:rPr>
                    <w:rStyle w:val="PlaceholderText"/>
                  </w:rPr>
                  <w:t>Choose an item.</w:t>
                </w:r>
              </w:sdtContent>
            </w:sdt>
            <w:r w:rsidR="00F97581" w:rsidDel="00F97581">
              <w:rPr>
                <w:color w:val="808080"/>
              </w:rPr>
              <w:t xml:space="preserve"> </w:t>
            </w:r>
          </w:p>
        </w:tc>
        <w:tc>
          <w:tcPr>
            <w:tcW w:w="1418" w:type="dxa"/>
          </w:tcPr>
          <w:p w14:paraId="6A79D954" w14:textId="77777777" w:rsidR="00834C9F" w:rsidRPr="00F544CE" w:rsidRDefault="00834C9F" w:rsidP="008F127A">
            <w:pPr>
              <w:rPr>
                <w:rFonts w:cs="Arial"/>
                <w:bCs/>
              </w:rPr>
            </w:pPr>
          </w:p>
        </w:tc>
      </w:tr>
      <w:tr w:rsidR="002C1726" w:rsidRPr="00321CBF" w14:paraId="7C9F8FAC" w14:textId="77777777" w:rsidTr="003F29C6">
        <w:tc>
          <w:tcPr>
            <w:tcW w:w="8632" w:type="dxa"/>
            <w:gridSpan w:val="3"/>
          </w:tcPr>
          <w:p w14:paraId="40CC6BA0" w14:textId="60FD6577" w:rsidR="002C1726" w:rsidRPr="00321CBF" w:rsidRDefault="002C1726" w:rsidP="008F127A">
            <w:r>
              <w:t xml:space="preserve">(c) </w:t>
            </w:r>
            <w:r w:rsidRPr="0017185C">
              <w:rPr>
                <w:rFonts w:cs="Arial"/>
                <w:bCs/>
              </w:rPr>
              <w:t xml:space="preserve">The MAO must utilise defined training and Currency requirements IAW </w:t>
            </w:r>
            <w:r w:rsidRPr="004D3232">
              <w:rPr>
                <w:rFonts w:cs="Arial"/>
                <w:bCs/>
              </w:rPr>
              <w:t>DASR AIRCREW.10</w:t>
            </w:r>
            <w:r w:rsidRPr="0017185C">
              <w:rPr>
                <w:rFonts w:cs="Arial"/>
                <w:bCs/>
              </w:rPr>
              <w:t xml:space="preserve"> for all Defence navigation Operations.</w:t>
            </w:r>
          </w:p>
        </w:tc>
        <w:tc>
          <w:tcPr>
            <w:tcW w:w="1418" w:type="dxa"/>
          </w:tcPr>
          <w:p w14:paraId="32C9A3D9" w14:textId="3E652855" w:rsidR="002C1726" w:rsidRPr="00321CBF" w:rsidRDefault="002C1726" w:rsidP="008F127A"/>
        </w:tc>
      </w:tr>
    </w:tbl>
    <w:p w14:paraId="21231E0A" w14:textId="77777777" w:rsidR="00041E4F" w:rsidRDefault="00041E4F">
      <w:pPr>
        <w:rPr>
          <w:b/>
          <w:bCs/>
          <w:szCs w:val="28"/>
        </w:rPr>
      </w:pPr>
      <w:r>
        <w:br w:type="page"/>
      </w:r>
    </w:p>
    <w:p w14:paraId="21B90C51" w14:textId="45491E7B" w:rsidR="00FE351D" w:rsidRPr="00350E24" w:rsidRDefault="00FE351D">
      <w:pPr>
        <w:pStyle w:val="Heading4"/>
      </w:pPr>
      <w:r>
        <w:lastRenderedPageBreak/>
        <w:t xml:space="preserve">DASR </w:t>
      </w:r>
      <w:r w:rsidRPr="00350E24">
        <w:t>SPA.</w:t>
      </w:r>
      <w:r>
        <w:t>55 – Night Vision Imaging System (NVIS)</w:t>
      </w:r>
    </w:p>
    <w:tbl>
      <w:tblPr>
        <w:tblStyle w:val="TableGrid"/>
        <w:tblW w:w="10064" w:type="dxa"/>
        <w:tblLook w:val="0620" w:firstRow="1" w:lastRow="0" w:firstColumn="0" w:lastColumn="0" w:noHBand="1" w:noVBand="1"/>
      </w:tblPr>
      <w:tblGrid>
        <w:gridCol w:w="1828"/>
        <w:gridCol w:w="2091"/>
        <w:gridCol w:w="2885"/>
        <w:gridCol w:w="1701"/>
        <w:gridCol w:w="1559"/>
      </w:tblGrid>
      <w:tr w:rsidR="00904265" w:rsidRPr="001855FC" w14:paraId="2A6EFD6E" w14:textId="77777777" w:rsidTr="004D3232">
        <w:trPr>
          <w:cnfStyle w:val="100000000000" w:firstRow="1" w:lastRow="0" w:firstColumn="0" w:lastColumn="0" w:oddVBand="0" w:evenVBand="0" w:oddHBand="0" w:evenHBand="0" w:firstRowFirstColumn="0" w:firstRowLastColumn="0" w:lastRowFirstColumn="0" w:lastRowLastColumn="0"/>
        </w:trPr>
        <w:tc>
          <w:tcPr>
            <w:tcW w:w="6804" w:type="dxa"/>
            <w:gridSpan w:val="3"/>
          </w:tcPr>
          <w:p w14:paraId="002D4F4D" w14:textId="77777777" w:rsidR="00942617" w:rsidRPr="001855FC" w:rsidRDefault="00942617" w:rsidP="00833901">
            <w:r w:rsidRPr="001855FC">
              <w:t>Regulation</w:t>
            </w:r>
          </w:p>
        </w:tc>
        <w:tc>
          <w:tcPr>
            <w:tcW w:w="1701" w:type="dxa"/>
          </w:tcPr>
          <w:p w14:paraId="6547EFD9" w14:textId="77777777" w:rsidR="00942617" w:rsidRPr="001855FC" w:rsidRDefault="00942617" w:rsidP="00833901">
            <w:r>
              <w:t>Means of compliance</w:t>
            </w:r>
          </w:p>
        </w:tc>
        <w:tc>
          <w:tcPr>
            <w:tcW w:w="1559" w:type="dxa"/>
          </w:tcPr>
          <w:p w14:paraId="13C93E7D" w14:textId="77777777" w:rsidR="00942617" w:rsidRPr="001855FC" w:rsidRDefault="00942617" w:rsidP="00833901">
            <w:r w:rsidRPr="001855FC">
              <w:t>OIP reference</w:t>
            </w:r>
          </w:p>
        </w:tc>
      </w:tr>
      <w:tr w:rsidR="00942617" w:rsidRPr="00350E24" w14:paraId="071B1B62" w14:textId="77777777" w:rsidTr="004D3232">
        <w:tc>
          <w:tcPr>
            <w:tcW w:w="10064" w:type="dxa"/>
            <w:gridSpan w:val="5"/>
          </w:tcPr>
          <w:p w14:paraId="2E297285" w14:textId="79DEAC79" w:rsidR="00942617" w:rsidRPr="006F69EC" w:rsidRDefault="00942617" w:rsidP="00FF76B5">
            <w:pPr>
              <w:pStyle w:val="Regulation"/>
              <w:numPr>
                <w:ilvl w:val="0"/>
                <w:numId w:val="59"/>
              </w:numPr>
            </w:pPr>
            <w:r w:rsidRPr="00942617">
              <w:t xml:space="preserve">The MAO or Sponsor must utilise a defined Night Vision Imaging System (NVIS) to ensure </w:t>
            </w:r>
            <w:r w:rsidR="006C56BF">
              <w:t>Aviation Safety</w:t>
            </w:r>
            <w:r w:rsidRPr="00942617">
              <w:t xml:space="preserve"> for Defence Aircraft when using Night Vision Devices (NVDs) as the primary means of vision for Safety Critical tasks. The defined NVIS must include:</w:t>
            </w:r>
          </w:p>
        </w:tc>
      </w:tr>
      <w:tr w:rsidR="0097635F" w:rsidRPr="00350E24" w14:paraId="63059461" w14:textId="77777777" w:rsidTr="004D3232">
        <w:trPr>
          <w:trHeight w:val="202"/>
        </w:trPr>
        <w:tc>
          <w:tcPr>
            <w:tcW w:w="6804" w:type="dxa"/>
            <w:gridSpan w:val="3"/>
            <w:hideMark/>
          </w:tcPr>
          <w:p w14:paraId="517691A4" w14:textId="196DDA6B" w:rsidR="005F4C0D" w:rsidRPr="001855FC" w:rsidRDefault="005F4C0D" w:rsidP="00FF76B5">
            <w:pPr>
              <w:pStyle w:val="Regulation"/>
              <w:numPr>
                <w:ilvl w:val="1"/>
                <w:numId w:val="107"/>
              </w:numPr>
            </w:pPr>
            <w:r w:rsidRPr="00942617">
              <w:t xml:space="preserve">Aircraft Type Design compatibility IAW </w:t>
            </w:r>
            <w:hyperlink r:id="rId11" w:anchor="DASR_21" w:history="1">
              <w:r w:rsidRPr="00942617">
                <w:t>DASR</w:t>
              </w:r>
            </w:hyperlink>
            <w:r w:rsidRPr="00942617">
              <w:t xml:space="preserve"> 21</w:t>
            </w:r>
          </w:p>
        </w:tc>
        <w:tc>
          <w:tcPr>
            <w:tcW w:w="1701" w:type="dxa"/>
          </w:tcPr>
          <w:p w14:paraId="4CBE1339" w14:textId="31C6ABB2" w:rsidR="005F4C0D" w:rsidRPr="006F69EC" w:rsidRDefault="00482A13" w:rsidP="00F37912">
            <w:sdt>
              <w:sdtPr>
                <w:id w:val="-237089557"/>
                <w:placeholder>
                  <w:docPart w:val="25E3E949E94943A08EEC29901D866565"/>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32F458F6" w14:textId="77777777" w:rsidR="005F4C0D" w:rsidRPr="006F69EC" w:rsidRDefault="005F4C0D" w:rsidP="00F37912"/>
        </w:tc>
      </w:tr>
      <w:tr w:rsidR="0097635F" w:rsidRPr="00350E24" w14:paraId="024E84A5" w14:textId="77777777" w:rsidTr="004D3232">
        <w:tc>
          <w:tcPr>
            <w:tcW w:w="6804" w:type="dxa"/>
            <w:gridSpan w:val="3"/>
            <w:hideMark/>
          </w:tcPr>
          <w:p w14:paraId="52B829A1" w14:textId="2A4BA726" w:rsidR="005F4C0D" w:rsidRPr="00350E24" w:rsidRDefault="005F4C0D" w:rsidP="00FF76B5">
            <w:pPr>
              <w:pStyle w:val="Regulation"/>
              <w:numPr>
                <w:ilvl w:val="1"/>
                <w:numId w:val="107"/>
              </w:numPr>
            </w:pPr>
            <w:r w:rsidRPr="00942617">
              <w:t>compliance to approved equipment design requirements</w:t>
            </w:r>
          </w:p>
        </w:tc>
        <w:tc>
          <w:tcPr>
            <w:tcW w:w="1701" w:type="dxa"/>
          </w:tcPr>
          <w:p w14:paraId="7E21E70B" w14:textId="5B1AC886" w:rsidR="005F4C0D" w:rsidRPr="006F69EC" w:rsidRDefault="00482A13" w:rsidP="00F37912">
            <w:sdt>
              <w:sdtPr>
                <w:id w:val="-422118081"/>
                <w:placeholder>
                  <w:docPart w:val="C345FDF8C8134C42BFA4A4F6BC49A138"/>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75A97DDD" w14:textId="77777777" w:rsidR="005F4C0D" w:rsidRPr="006F69EC" w:rsidRDefault="005F4C0D" w:rsidP="00F37912"/>
        </w:tc>
      </w:tr>
      <w:tr w:rsidR="00904265" w:rsidRPr="00350E24" w14:paraId="05691517" w14:textId="77777777" w:rsidTr="004D3232">
        <w:trPr>
          <w:trHeight w:val="453"/>
        </w:trPr>
        <w:tc>
          <w:tcPr>
            <w:tcW w:w="1828" w:type="dxa"/>
            <w:vMerge w:val="restart"/>
            <w:hideMark/>
          </w:tcPr>
          <w:p w14:paraId="48565F0C" w14:textId="5360DA11" w:rsidR="005F4C0D" w:rsidRPr="00350E24" w:rsidRDefault="005F4C0D" w:rsidP="00FF76B5">
            <w:pPr>
              <w:pStyle w:val="Regulation"/>
              <w:numPr>
                <w:ilvl w:val="1"/>
                <w:numId w:val="107"/>
              </w:numPr>
            </w:pPr>
            <w:r w:rsidRPr="00942617">
              <w:t>NVIS equipment and NVIS-specific aircraft components applicable to each Aircraft Type, which meets the:</w:t>
            </w:r>
          </w:p>
        </w:tc>
        <w:tc>
          <w:tcPr>
            <w:tcW w:w="4976" w:type="dxa"/>
            <w:gridSpan w:val="2"/>
          </w:tcPr>
          <w:p w14:paraId="67B09802" w14:textId="028E8933" w:rsidR="005F4C0D" w:rsidRPr="006F69EC" w:rsidRDefault="001C0AD2" w:rsidP="00FF76B5">
            <w:pPr>
              <w:pStyle w:val="ListParagraph"/>
              <w:numPr>
                <w:ilvl w:val="0"/>
                <w:numId w:val="67"/>
              </w:numPr>
              <w:ind w:left="244" w:right="198" w:hanging="141"/>
              <w:textAlignment w:val="baseline"/>
            </w:pPr>
            <w:r w:rsidRPr="001C0AD2">
              <w:t xml:space="preserve">requirements of </w:t>
            </w:r>
            <w:hyperlink r:id="rId12" w:anchor="ORO.40" w:history="1">
              <w:r w:rsidRPr="001C0AD2">
                <w:t>DASR ORO.40</w:t>
              </w:r>
            </w:hyperlink>
          </w:p>
        </w:tc>
        <w:tc>
          <w:tcPr>
            <w:tcW w:w="1701" w:type="dxa"/>
          </w:tcPr>
          <w:p w14:paraId="3489223B" w14:textId="4BE639C4" w:rsidR="005F4C0D" w:rsidRPr="006F69EC" w:rsidRDefault="00482A13" w:rsidP="00F37912">
            <w:sdt>
              <w:sdtPr>
                <w:id w:val="-229152179"/>
                <w:placeholder>
                  <w:docPart w:val="5CBE3889F55348AA90733228E51071B1"/>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0BF3073B" w14:textId="77777777" w:rsidR="005F4C0D" w:rsidRPr="006F69EC" w:rsidRDefault="005F4C0D" w:rsidP="00F37912"/>
        </w:tc>
      </w:tr>
      <w:tr w:rsidR="00904265" w:rsidRPr="00350E24" w14:paraId="2EAE9F89" w14:textId="77777777" w:rsidTr="004D3232">
        <w:trPr>
          <w:trHeight w:val="717"/>
        </w:trPr>
        <w:tc>
          <w:tcPr>
            <w:tcW w:w="1828" w:type="dxa"/>
            <w:vMerge/>
          </w:tcPr>
          <w:p w14:paraId="0C276A06" w14:textId="77777777" w:rsidR="005F4C0D" w:rsidRPr="00942617" w:rsidRDefault="005F4C0D" w:rsidP="00FF76B5">
            <w:pPr>
              <w:pStyle w:val="Regulation"/>
              <w:numPr>
                <w:ilvl w:val="1"/>
                <w:numId w:val="81"/>
              </w:numPr>
            </w:pPr>
          </w:p>
        </w:tc>
        <w:tc>
          <w:tcPr>
            <w:tcW w:w="4976" w:type="dxa"/>
            <w:gridSpan w:val="2"/>
          </w:tcPr>
          <w:p w14:paraId="1B1AE00F" w14:textId="6342F8BF" w:rsidR="005F4C0D" w:rsidRDefault="001C0AD2" w:rsidP="00FF76B5">
            <w:pPr>
              <w:pStyle w:val="ListParagraph"/>
              <w:numPr>
                <w:ilvl w:val="0"/>
                <w:numId w:val="67"/>
              </w:numPr>
              <w:ind w:left="244" w:right="198" w:hanging="141"/>
              <w:contextualSpacing w:val="0"/>
              <w:textAlignment w:val="baseline"/>
            </w:pPr>
            <w:r w:rsidRPr="001C0AD2">
              <w:t>NVIS maintenance requirements promulgated in OIP approved by the MAO or Sponsor.</w:t>
            </w:r>
          </w:p>
        </w:tc>
        <w:tc>
          <w:tcPr>
            <w:tcW w:w="1701" w:type="dxa"/>
          </w:tcPr>
          <w:p w14:paraId="5F1B240C" w14:textId="51E7A632" w:rsidR="005F4C0D" w:rsidRDefault="00482A13" w:rsidP="00F37912">
            <w:sdt>
              <w:sdtPr>
                <w:id w:val="-1502650904"/>
                <w:placeholder>
                  <w:docPart w:val="3A515A3AADB24A40A02EED3CE3F799A2"/>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2F42BF38" w14:textId="77777777" w:rsidR="005F4C0D" w:rsidRPr="006F69EC" w:rsidRDefault="005F4C0D" w:rsidP="00F37912"/>
        </w:tc>
      </w:tr>
      <w:tr w:rsidR="009E391D" w:rsidRPr="00350E24" w14:paraId="7CB579BD" w14:textId="77777777" w:rsidTr="004D3232">
        <w:trPr>
          <w:trHeight w:val="174"/>
        </w:trPr>
        <w:tc>
          <w:tcPr>
            <w:tcW w:w="1828" w:type="dxa"/>
            <w:vMerge w:val="restart"/>
            <w:hideMark/>
          </w:tcPr>
          <w:p w14:paraId="30007ACC" w14:textId="77777777" w:rsidR="009E391D" w:rsidRPr="00350E24" w:rsidRDefault="009E391D" w:rsidP="00FF76B5">
            <w:pPr>
              <w:pStyle w:val="Regulation"/>
              <w:numPr>
                <w:ilvl w:val="1"/>
                <w:numId w:val="107"/>
              </w:numPr>
            </w:pPr>
            <w:r w:rsidRPr="00BA220B">
              <w:t xml:space="preserve">integration into </w:t>
            </w:r>
            <w:hyperlink r:id="rId13" w:anchor="ORO.10" w:history="1">
              <w:r w:rsidRPr="00BA220B">
                <w:t>DASR ORO.10</w:t>
              </w:r>
            </w:hyperlink>
            <w:r w:rsidRPr="00BA220B">
              <w:t xml:space="preserve"> Flying Management System (FMS), to ensure:</w:t>
            </w:r>
          </w:p>
        </w:tc>
        <w:tc>
          <w:tcPr>
            <w:tcW w:w="4976" w:type="dxa"/>
            <w:gridSpan w:val="2"/>
          </w:tcPr>
          <w:p w14:paraId="53543904" w14:textId="3CA2BA04" w:rsidR="009E391D" w:rsidRPr="00350E24" w:rsidRDefault="009E391D" w:rsidP="00FF76B5">
            <w:pPr>
              <w:pStyle w:val="ListParagraph"/>
              <w:numPr>
                <w:ilvl w:val="0"/>
                <w:numId w:val="62"/>
              </w:numPr>
              <w:ind w:left="244" w:right="198" w:hanging="142"/>
              <w:contextualSpacing w:val="0"/>
              <w:textAlignment w:val="baseline"/>
            </w:pPr>
            <w:r w:rsidRPr="00BA220B">
              <w:t xml:space="preserve">NVIS Aircrew composition, qualifications, Currency and training are defined IAW </w:t>
            </w:r>
            <w:hyperlink r:id="rId14" w:anchor="AIRCREW.10" w:history="1">
              <w:r w:rsidRPr="00BA220B">
                <w:t>DASR AIRCREW.10</w:t>
              </w:r>
            </w:hyperlink>
          </w:p>
        </w:tc>
        <w:tc>
          <w:tcPr>
            <w:tcW w:w="1701" w:type="dxa"/>
          </w:tcPr>
          <w:p w14:paraId="611C3EEB" w14:textId="327E5C9C" w:rsidR="009E391D" w:rsidRPr="006F69EC" w:rsidRDefault="00482A13" w:rsidP="00F37912">
            <w:sdt>
              <w:sdtPr>
                <w:id w:val="1934319131"/>
                <w:placeholder>
                  <w:docPart w:val="399A4A06C2024D24AC86C63745A34ACF"/>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13A6AFDD" w14:textId="77777777" w:rsidR="009E391D" w:rsidRPr="006F69EC" w:rsidRDefault="009E391D" w:rsidP="00F37912"/>
        </w:tc>
      </w:tr>
      <w:tr w:rsidR="009E391D" w:rsidRPr="00350E24" w14:paraId="4F4B4714" w14:textId="77777777" w:rsidTr="004D3232">
        <w:trPr>
          <w:trHeight w:val="172"/>
        </w:trPr>
        <w:tc>
          <w:tcPr>
            <w:tcW w:w="1828" w:type="dxa"/>
            <w:vMerge/>
          </w:tcPr>
          <w:p w14:paraId="7D5C9E32" w14:textId="77777777" w:rsidR="009E391D" w:rsidRPr="00BA220B" w:rsidRDefault="009E391D" w:rsidP="00FF76B5">
            <w:pPr>
              <w:pStyle w:val="Regulation"/>
              <w:numPr>
                <w:ilvl w:val="1"/>
                <w:numId w:val="81"/>
              </w:numPr>
            </w:pPr>
          </w:p>
        </w:tc>
        <w:tc>
          <w:tcPr>
            <w:tcW w:w="4976" w:type="dxa"/>
            <w:gridSpan w:val="2"/>
          </w:tcPr>
          <w:p w14:paraId="652DF0E1" w14:textId="76485192" w:rsidR="009E391D" w:rsidRPr="00350E24" w:rsidRDefault="009E391D" w:rsidP="00FF76B5">
            <w:pPr>
              <w:pStyle w:val="ListParagraph"/>
              <w:numPr>
                <w:ilvl w:val="0"/>
                <w:numId w:val="62"/>
              </w:numPr>
              <w:ind w:left="244" w:right="198" w:hanging="141"/>
              <w:contextualSpacing w:val="0"/>
              <w:jc w:val="both"/>
              <w:textAlignment w:val="baseline"/>
            </w:pPr>
            <w:r w:rsidRPr="00BA220B">
              <w:t xml:space="preserve">Flight Authorisation system risk controls are utilised IAW </w:t>
            </w:r>
            <w:hyperlink r:id="rId15" w:anchor="ORO.30" w:history="1">
              <w:r w:rsidRPr="00BA220B">
                <w:t>DASR ORO.30</w:t>
              </w:r>
            </w:hyperlink>
          </w:p>
        </w:tc>
        <w:tc>
          <w:tcPr>
            <w:tcW w:w="1701" w:type="dxa"/>
          </w:tcPr>
          <w:p w14:paraId="2E7EC660" w14:textId="6222D056" w:rsidR="009E391D" w:rsidRDefault="00482A13" w:rsidP="00F37912">
            <w:sdt>
              <w:sdtPr>
                <w:id w:val="-1857426466"/>
                <w:placeholder>
                  <w:docPart w:val="766CB5F3B28248F89B3864C833ABC6AE"/>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508D1429" w14:textId="77777777" w:rsidR="009E391D" w:rsidRPr="006F69EC" w:rsidRDefault="009E391D" w:rsidP="00F37912"/>
        </w:tc>
      </w:tr>
      <w:tr w:rsidR="0097635F" w:rsidRPr="00350E24" w14:paraId="09FDF5A1" w14:textId="77777777" w:rsidTr="004D3232">
        <w:trPr>
          <w:trHeight w:val="509"/>
        </w:trPr>
        <w:tc>
          <w:tcPr>
            <w:tcW w:w="1828" w:type="dxa"/>
            <w:vMerge/>
          </w:tcPr>
          <w:p w14:paraId="15F2B079" w14:textId="77777777" w:rsidR="0097635F" w:rsidRPr="00BA220B" w:rsidRDefault="0097635F" w:rsidP="00FF76B5">
            <w:pPr>
              <w:pStyle w:val="Regulation"/>
              <w:numPr>
                <w:ilvl w:val="1"/>
                <w:numId w:val="81"/>
              </w:numPr>
            </w:pPr>
          </w:p>
        </w:tc>
        <w:tc>
          <w:tcPr>
            <w:tcW w:w="2091" w:type="dxa"/>
            <w:vMerge w:val="restart"/>
          </w:tcPr>
          <w:p w14:paraId="1A3BEE15" w14:textId="2FEAF08B" w:rsidR="0097635F" w:rsidRPr="009E391D" w:rsidRDefault="0097635F" w:rsidP="00FF76B5">
            <w:pPr>
              <w:pStyle w:val="ListParagraph"/>
              <w:numPr>
                <w:ilvl w:val="4"/>
                <w:numId w:val="66"/>
              </w:numPr>
              <w:ind w:left="244" w:right="198" w:hanging="283"/>
              <w:contextualSpacing w:val="0"/>
              <w:textAlignment w:val="baseline"/>
              <w:rPr>
                <w:rFonts w:cs="Arial"/>
                <w:bCs/>
                <w:color w:val="000000"/>
                <w:szCs w:val="20"/>
              </w:rPr>
            </w:pPr>
            <w:r w:rsidRPr="009E391D">
              <w:t>Safety Management System (SMS) controls are utilised, incorporating</w:t>
            </w:r>
            <w:r w:rsidRPr="000F09C1">
              <w:rPr>
                <w:rFonts w:cs="Arial"/>
                <w:bCs/>
                <w:color w:val="008800"/>
                <w:szCs w:val="20"/>
              </w:rPr>
              <w:t>:</w:t>
            </w:r>
          </w:p>
        </w:tc>
        <w:tc>
          <w:tcPr>
            <w:tcW w:w="2885" w:type="dxa"/>
            <w:vAlign w:val="top"/>
          </w:tcPr>
          <w:p w14:paraId="1A68BC25" w14:textId="23114D95" w:rsidR="0097635F" w:rsidRPr="00350E24" w:rsidRDefault="0097635F" w:rsidP="00FF76B5">
            <w:pPr>
              <w:pStyle w:val="Regulation"/>
              <w:numPr>
                <w:ilvl w:val="0"/>
                <w:numId w:val="61"/>
              </w:numPr>
              <w:ind w:left="295" w:hanging="284"/>
            </w:pPr>
            <w:r w:rsidRPr="005020BC">
              <w:t>risk management IAW</w:t>
            </w:r>
            <w:r>
              <w:t xml:space="preserve"> </w:t>
            </w:r>
            <w:hyperlink r:id="rId16" w:history="1">
              <w:r w:rsidRPr="005020BC">
                <w:t>DASR SMS</w:t>
              </w:r>
            </w:hyperlink>
          </w:p>
        </w:tc>
        <w:tc>
          <w:tcPr>
            <w:tcW w:w="1701" w:type="dxa"/>
          </w:tcPr>
          <w:p w14:paraId="3F069508" w14:textId="6E7AEB6B" w:rsidR="0097635F" w:rsidRDefault="00482A13" w:rsidP="00F37912">
            <w:sdt>
              <w:sdtPr>
                <w:id w:val="785009684"/>
                <w:placeholder>
                  <w:docPart w:val="129BD5D1CFF84E8A9F1B7EBCD2D075C9"/>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7A903995" w14:textId="77777777" w:rsidR="0097635F" w:rsidRPr="006F69EC" w:rsidRDefault="0097635F" w:rsidP="00F37912"/>
        </w:tc>
      </w:tr>
      <w:tr w:rsidR="0097635F" w:rsidRPr="00350E24" w14:paraId="6AB666C9" w14:textId="77777777" w:rsidTr="004D3232">
        <w:trPr>
          <w:trHeight w:val="401"/>
        </w:trPr>
        <w:tc>
          <w:tcPr>
            <w:tcW w:w="1828" w:type="dxa"/>
            <w:vMerge/>
          </w:tcPr>
          <w:p w14:paraId="5772491C" w14:textId="77777777" w:rsidR="0097635F" w:rsidRPr="00BA220B" w:rsidRDefault="0097635F" w:rsidP="00FF76B5">
            <w:pPr>
              <w:pStyle w:val="Regulation"/>
              <w:numPr>
                <w:ilvl w:val="1"/>
                <w:numId w:val="81"/>
              </w:numPr>
            </w:pPr>
          </w:p>
        </w:tc>
        <w:tc>
          <w:tcPr>
            <w:tcW w:w="2091" w:type="dxa"/>
            <w:vMerge/>
          </w:tcPr>
          <w:p w14:paraId="566BA9BC" w14:textId="77777777" w:rsidR="0097635F" w:rsidRPr="00BA220B" w:rsidRDefault="0097635F" w:rsidP="00FF76B5">
            <w:pPr>
              <w:pStyle w:val="Regulation"/>
              <w:numPr>
                <w:ilvl w:val="0"/>
                <w:numId w:val="60"/>
              </w:numPr>
            </w:pPr>
          </w:p>
        </w:tc>
        <w:tc>
          <w:tcPr>
            <w:tcW w:w="2885" w:type="dxa"/>
          </w:tcPr>
          <w:p w14:paraId="7B5B8715" w14:textId="7941936B" w:rsidR="0097635F" w:rsidRPr="00350E24" w:rsidRDefault="0097635F" w:rsidP="00FF76B5">
            <w:pPr>
              <w:pStyle w:val="Regulation"/>
              <w:numPr>
                <w:ilvl w:val="0"/>
                <w:numId w:val="61"/>
              </w:numPr>
              <w:ind w:left="295" w:hanging="284"/>
            </w:pPr>
            <w:r w:rsidRPr="00904265">
              <w:t xml:space="preserve">fatigue management IAW </w:t>
            </w:r>
            <w:hyperlink r:id="rId17" w:anchor="AVFM.20" w:history="1">
              <w:r w:rsidRPr="00904265">
                <w:t>DASR AVFM.20</w:t>
              </w:r>
            </w:hyperlink>
          </w:p>
        </w:tc>
        <w:tc>
          <w:tcPr>
            <w:tcW w:w="1701" w:type="dxa"/>
          </w:tcPr>
          <w:p w14:paraId="015A1F27" w14:textId="7A8C9233" w:rsidR="0097635F" w:rsidRDefault="00482A13" w:rsidP="00F37912">
            <w:sdt>
              <w:sdtPr>
                <w:id w:val="-1229683274"/>
                <w:placeholder>
                  <w:docPart w:val="B4B8ED65A78344ED8B31C7096AFDAD29"/>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7969CBA5" w14:textId="77777777" w:rsidR="0097635F" w:rsidRPr="006F69EC" w:rsidRDefault="0097635F" w:rsidP="00F37912"/>
        </w:tc>
      </w:tr>
      <w:tr w:rsidR="0097635F" w:rsidRPr="00350E24" w14:paraId="0F8CE718" w14:textId="77777777" w:rsidTr="004D3232">
        <w:trPr>
          <w:trHeight w:val="401"/>
        </w:trPr>
        <w:tc>
          <w:tcPr>
            <w:tcW w:w="1828" w:type="dxa"/>
            <w:vMerge/>
          </w:tcPr>
          <w:p w14:paraId="72921D56" w14:textId="77777777" w:rsidR="0097635F" w:rsidRPr="00BA220B" w:rsidRDefault="0097635F" w:rsidP="00FF76B5">
            <w:pPr>
              <w:pStyle w:val="Regulation"/>
              <w:numPr>
                <w:ilvl w:val="1"/>
                <w:numId w:val="81"/>
              </w:numPr>
            </w:pPr>
          </w:p>
        </w:tc>
        <w:tc>
          <w:tcPr>
            <w:tcW w:w="2091" w:type="dxa"/>
            <w:vMerge/>
          </w:tcPr>
          <w:p w14:paraId="6A7C50CB" w14:textId="77777777" w:rsidR="0097635F" w:rsidRPr="00BA220B" w:rsidRDefault="0097635F" w:rsidP="00FF76B5">
            <w:pPr>
              <w:pStyle w:val="Regulation"/>
              <w:numPr>
                <w:ilvl w:val="0"/>
                <w:numId w:val="60"/>
              </w:numPr>
            </w:pPr>
          </w:p>
        </w:tc>
        <w:tc>
          <w:tcPr>
            <w:tcW w:w="2885" w:type="dxa"/>
          </w:tcPr>
          <w:p w14:paraId="3E3472F5" w14:textId="6A9A41A9" w:rsidR="0097635F" w:rsidRPr="00350E24" w:rsidRDefault="0097635F" w:rsidP="00FF76B5">
            <w:pPr>
              <w:pStyle w:val="Regulation"/>
              <w:numPr>
                <w:ilvl w:val="0"/>
                <w:numId w:val="61"/>
              </w:numPr>
              <w:ind w:left="295" w:hanging="284"/>
            </w:pPr>
            <w:r w:rsidRPr="00904265">
              <w:t>defined environmental minimums for Aircraft Type’s roles and tasks</w:t>
            </w:r>
          </w:p>
        </w:tc>
        <w:tc>
          <w:tcPr>
            <w:tcW w:w="1701" w:type="dxa"/>
          </w:tcPr>
          <w:p w14:paraId="7D2AFA77" w14:textId="161E6E45" w:rsidR="0097635F" w:rsidRDefault="00482A13" w:rsidP="00F37912">
            <w:sdt>
              <w:sdtPr>
                <w:id w:val="343371490"/>
                <w:placeholder>
                  <w:docPart w:val="70C1437C838543C6924B7071B345FB1C"/>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74D7A2C9" w14:textId="77777777" w:rsidR="0097635F" w:rsidRPr="006F69EC" w:rsidRDefault="0097635F" w:rsidP="00F37912"/>
        </w:tc>
      </w:tr>
      <w:tr w:rsidR="0097635F" w:rsidRPr="00350E24" w14:paraId="7EC1B63A" w14:textId="77777777" w:rsidTr="004D3232">
        <w:trPr>
          <w:trHeight w:val="401"/>
        </w:trPr>
        <w:tc>
          <w:tcPr>
            <w:tcW w:w="1828" w:type="dxa"/>
            <w:vMerge/>
          </w:tcPr>
          <w:p w14:paraId="2B8A30C1" w14:textId="77777777" w:rsidR="0097635F" w:rsidRPr="00BA220B" w:rsidRDefault="0097635F" w:rsidP="00FF76B5">
            <w:pPr>
              <w:pStyle w:val="Regulation"/>
              <w:numPr>
                <w:ilvl w:val="1"/>
                <w:numId w:val="81"/>
              </w:numPr>
            </w:pPr>
          </w:p>
        </w:tc>
        <w:tc>
          <w:tcPr>
            <w:tcW w:w="2091" w:type="dxa"/>
            <w:vMerge/>
          </w:tcPr>
          <w:p w14:paraId="6F7D15F5" w14:textId="77777777" w:rsidR="0097635F" w:rsidRPr="00BA220B" w:rsidRDefault="0097635F" w:rsidP="00FF76B5">
            <w:pPr>
              <w:pStyle w:val="Regulation"/>
              <w:numPr>
                <w:ilvl w:val="0"/>
                <w:numId w:val="64"/>
              </w:numPr>
            </w:pPr>
          </w:p>
        </w:tc>
        <w:tc>
          <w:tcPr>
            <w:tcW w:w="2885" w:type="dxa"/>
          </w:tcPr>
          <w:p w14:paraId="2CC03A89" w14:textId="0554A802" w:rsidR="0097635F" w:rsidRPr="00350E24" w:rsidRDefault="0097635F" w:rsidP="00FF76B5">
            <w:pPr>
              <w:pStyle w:val="Regulation"/>
              <w:numPr>
                <w:ilvl w:val="0"/>
                <w:numId w:val="61"/>
              </w:numPr>
              <w:ind w:left="295" w:hanging="284"/>
            </w:pPr>
            <w:r w:rsidRPr="00904265">
              <w:t>defined minimum NVIS equipment required for aided Flight operations.</w:t>
            </w:r>
          </w:p>
        </w:tc>
        <w:tc>
          <w:tcPr>
            <w:tcW w:w="1701" w:type="dxa"/>
          </w:tcPr>
          <w:p w14:paraId="65926E36" w14:textId="6ED2F116" w:rsidR="0097635F" w:rsidRDefault="00482A13" w:rsidP="00F37912">
            <w:sdt>
              <w:sdtPr>
                <w:id w:val="1983962070"/>
                <w:placeholder>
                  <w:docPart w:val="D0D561324E344874B142EB463E2EBC5B"/>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3D9B02A8" w14:textId="77777777" w:rsidR="0097635F" w:rsidRPr="006F69EC" w:rsidRDefault="0097635F" w:rsidP="00F37912"/>
        </w:tc>
      </w:tr>
      <w:tr w:rsidR="0097635F" w:rsidRPr="00350E24" w14:paraId="2BCBB801" w14:textId="77777777" w:rsidTr="004D3232">
        <w:trPr>
          <w:trHeight w:val="172"/>
        </w:trPr>
        <w:tc>
          <w:tcPr>
            <w:tcW w:w="1828" w:type="dxa"/>
            <w:vMerge/>
          </w:tcPr>
          <w:p w14:paraId="33924701" w14:textId="77777777" w:rsidR="0097635F" w:rsidRPr="00BA220B" w:rsidRDefault="0097635F" w:rsidP="00FF76B5">
            <w:pPr>
              <w:pStyle w:val="Regulation"/>
              <w:numPr>
                <w:ilvl w:val="1"/>
                <w:numId w:val="81"/>
              </w:numPr>
            </w:pPr>
          </w:p>
        </w:tc>
        <w:tc>
          <w:tcPr>
            <w:tcW w:w="2091" w:type="dxa"/>
            <w:vMerge w:val="restart"/>
          </w:tcPr>
          <w:p w14:paraId="767A09C4" w14:textId="79B72EC3" w:rsidR="0097635F" w:rsidRPr="00BA220B" w:rsidRDefault="0097635F" w:rsidP="00FF76B5">
            <w:pPr>
              <w:pStyle w:val="ListParagraph"/>
              <w:numPr>
                <w:ilvl w:val="4"/>
                <w:numId w:val="63"/>
              </w:numPr>
              <w:ind w:left="244" w:right="198" w:hanging="244"/>
              <w:contextualSpacing w:val="0"/>
              <w:textAlignment w:val="baseline"/>
            </w:pPr>
            <w:r w:rsidRPr="00904265">
              <w:t>OIP details:</w:t>
            </w:r>
          </w:p>
        </w:tc>
        <w:tc>
          <w:tcPr>
            <w:tcW w:w="2885" w:type="dxa"/>
          </w:tcPr>
          <w:p w14:paraId="0DBAB52D" w14:textId="60DD82B8" w:rsidR="0097635F" w:rsidRPr="00BA220B" w:rsidRDefault="0097635F" w:rsidP="00FF76B5">
            <w:pPr>
              <w:pStyle w:val="Regulation"/>
              <w:numPr>
                <w:ilvl w:val="0"/>
                <w:numId w:val="65"/>
              </w:numPr>
              <w:ind w:left="348" w:hanging="348"/>
            </w:pPr>
            <w:r w:rsidRPr="00904265">
              <w:t>the illumination level below which additional Aircrew training, qualifications and hazard controls are required</w:t>
            </w:r>
          </w:p>
        </w:tc>
        <w:tc>
          <w:tcPr>
            <w:tcW w:w="1701" w:type="dxa"/>
          </w:tcPr>
          <w:p w14:paraId="4EC54195" w14:textId="2933CD3A" w:rsidR="0097635F" w:rsidRDefault="00482A13" w:rsidP="00F37912">
            <w:sdt>
              <w:sdtPr>
                <w:id w:val="-1253351243"/>
                <w:placeholder>
                  <w:docPart w:val="D705ECC5DFDC4546BF3499FE2E214001"/>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p>
        </w:tc>
        <w:tc>
          <w:tcPr>
            <w:tcW w:w="1559" w:type="dxa"/>
          </w:tcPr>
          <w:p w14:paraId="0071E0DA" w14:textId="77777777" w:rsidR="0097635F" w:rsidRPr="006F69EC" w:rsidRDefault="0097635F" w:rsidP="00F37912"/>
        </w:tc>
      </w:tr>
      <w:tr w:rsidR="0097635F" w:rsidRPr="00350E24" w14:paraId="25812990" w14:textId="77777777" w:rsidTr="004D3232">
        <w:trPr>
          <w:trHeight w:val="172"/>
        </w:trPr>
        <w:tc>
          <w:tcPr>
            <w:tcW w:w="1828" w:type="dxa"/>
            <w:vMerge/>
          </w:tcPr>
          <w:p w14:paraId="415EC9AB" w14:textId="77777777" w:rsidR="0097635F" w:rsidRPr="00BA220B" w:rsidRDefault="0097635F" w:rsidP="00FF76B5">
            <w:pPr>
              <w:pStyle w:val="Regulation"/>
              <w:numPr>
                <w:ilvl w:val="1"/>
                <w:numId w:val="81"/>
              </w:numPr>
            </w:pPr>
          </w:p>
        </w:tc>
        <w:tc>
          <w:tcPr>
            <w:tcW w:w="2091" w:type="dxa"/>
            <w:vMerge/>
          </w:tcPr>
          <w:p w14:paraId="5C5542DC" w14:textId="77777777" w:rsidR="0097635F" w:rsidRPr="00BA220B" w:rsidRDefault="0097635F" w:rsidP="00904265">
            <w:pPr>
              <w:pStyle w:val="Regulation"/>
              <w:ind w:left="774"/>
            </w:pPr>
          </w:p>
        </w:tc>
        <w:tc>
          <w:tcPr>
            <w:tcW w:w="2885" w:type="dxa"/>
          </w:tcPr>
          <w:p w14:paraId="6C6B7927" w14:textId="6C8B6988" w:rsidR="0097635F" w:rsidRPr="00BA220B" w:rsidRDefault="0097635F" w:rsidP="00FF76B5">
            <w:pPr>
              <w:pStyle w:val="Regulation"/>
              <w:numPr>
                <w:ilvl w:val="0"/>
                <w:numId w:val="65"/>
              </w:numPr>
              <w:ind w:left="348" w:hanging="348"/>
            </w:pPr>
            <w:r w:rsidRPr="00904265">
              <w:t>normal and emergency procedures for the Aircraft Type’s roles and tasks</w:t>
            </w:r>
          </w:p>
        </w:tc>
        <w:tc>
          <w:tcPr>
            <w:tcW w:w="1701" w:type="dxa"/>
          </w:tcPr>
          <w:p w14:paraId="7213AF06" w14:textId="1FBC33D5" w:rsidR="0097635F" w:rsidRDefault="00482A13" w:rsidP="00F37912">
            <w:sdt>
              <w:sdtPr>
                <w:id w:val="361869502"/>
                <w:placeholder>
                  <w:docPart w:val="A842B36C453A4F49AB782BFF6CDD8DFC"/>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782E5BB5" w14:textId="77777777" w:rsidR="0097635F" w:rsidRPr="006F69EC" w:rsidRDefault="0097635F" w:rsidP="00F37912"/>
        </w:tc>
      </w:tr>
      <w:tr w:rsidR="0097635F" w:rsidRPr="00350E24" w14:paraId="3DD73FCC" w14:textId="77777777" w:rsidTr="004D3232">
        <w:trPr>
          <w:trHeight w:val="172"/>
        </w:trPr>
        <w:tc>
          <w:tcPr>
            <w:tcW w:w="1828" w:type="dxa"/>
            <w:vMerge/>
          </w:tcPr>
          <w:p w14:paraId="6724480F" w14:textId="77777777" w:rsidR="0097635F" w:rsidRPr="00BA220B" w:rsidRDefault="0097635F" w:rsidP="00FF76B5">
            <w:pPr>
              <w:pStyle w:val="Regulation"/>
              <w:numPr>
                <w:ilvl w:val="1"/>
                <w:numId w:val="81"/>
              </w:numPr>
            </w:pPr>
          </w:p>
        </w:tc>
        <w:tc>
          <w:tcPr>
            <w:tcW w:w="2091" w:type="dxa"/>
            <w:vMerge/>
          </w:tcPr>
          <w:p w14:paraId="154E5250" w14:textId="77777777" w:rsidR="0097635F" w:rsidRPr="00BA220B" w:rsidRDefault="0097635F" w:rsidP="00904265">
            <w:pPr>
              <w:pStyle w:val="Regulation"/>
            </w:pPr>
          </w:p>
        </w:tc>
        <w:tc>
          <w:tcPr>
            <w:tcW w:w="2885" w:type="dxa"/>
          </w:tcPr>
          <w:p w14:paraId="75ED63FA" w14:textId="4E6A1718" w:rsidR="0097635F" w:rsidRPr="00BA220B" w:rsidRDefault="0097635F" w:rsidP="00FF76B5">
            <w:pPr>
              <w:pStyle w:val="Regulation"/>
              <w:numPr>
                <w:ilvl w:val="0"/>
                <w:numId w:val="65"/>
              </w:numPr>
              <w:ind w:left="348" w:hanging="348"/>
            </w:pPr>
            <w:r w:rsidRPr="00904265">
              <w:t>instructions and limitations for the Aircraft Type’s roles and tasks.</w:t>
            </w:r>
          </w:p>
        </w:tc>
        <w:tc>
          <w:tcPr>
            <w:tcW w:w="1701" w:type="dxa"/>
          </w:tcPr>
          <w:p w14:paraId="2F2169AE" w14:textId="2A6169E0" w:rsidR="0097635F" w:rsidRDefault="00482A13" w:rsidP="00F37912">
            <w:sdt>
              <w:sdtPr>
                <w:id w:val="-545603976"/>
                <w:placeholder>
                  <w:docPart w:val="F8764254761049CEA3E17E583A4B0576"/>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F97581">
              <w:t xml:space="preserve"> </w:t>
            </w:r>
          </w:p>
        </w:tc>
        <w:tc>
          <w:tcPr>
            <w:tcW w:w="1559" w:type="dxa"/>
          </w:tcPr>
          <w:p w14:paraId="2FDFF56E" w14:textId="77777777" w:rsidR="0097635F" w:rsidRPr="006F69EC" w:rsidRDefault="0097635F" w:rsidP="00F37912"/>
        </w:tc>
      </w:tr>
    </w:tbl>
    <w:p w14:paraId="5A8B8BD7" w14:textId="283409FF" w:rsidR="003962C8" w:rsidRDefault="00EC6335">
      <w:pPr>
        <w:pStyle w:val="Heading3"/>
      </w:pPr>
      <w:r>
        <w:br w:type="page"/>
      </w:r>
      <w:r w:rsidR="003962C8" w:rsidRPr="001855FC">
        <w:lastRenderedPageBreak/>
        <w:t>DASR SP</w:t>
      </w:r>
      <w:r w:rsidR="00DB1743">
        <w:t>O</w:t>
      </w:r>
      <w:r w:rsidR="003962C8">
        <w:t xml:space="preserve"> - </w:t>
      </w:r>
      <w:r w:rsidR="003962C8" w:rsidRPr="001855FC">
        <w:t xml:space="preserve">Specific </w:t>
      </w:r>
      <w:r w:rsidR="003962C8">
        <w:t xml:space="preserve">Purpose </w:t>
      </w:r>
      <w:r w:rsidR="00DB1743">
        <w:t>Operations</w:t>
      </w:r>
    </w:p>
    <w:p w14:paraId="124EB7EE" w14:textId="6CEE6259" w:rsidR="003962C8" w:rsidRPr="00253EB4" w:rsidRDefault="007D6666" w:rsidP="00253EB4">
      <w:pPr>
        <w:rPr>
          <w:sz w:val="24"/>
        </w:rPr>
      </w:pPr>
      <w:r w:rsidRPr="003F29C6">
        <w:rPr>
          <w:szCs w:val="20"/>
        </w:rPr>
        <w:t>(</w:t>
      </w:r>
      <w:r w:rsidR="003962C8" w:rsidRPr="003F29C6">
        <w:rPr>
          <w:szCs w:val="20"/>
        </w:rPr>
        <w:t>Reserved</w:t>
      </w:r>
      <w:r w:rsidRPr="00253EB4">
        <w:rPr>
          <w:sz w:val="24"/>
        </w:rPr>
        <w:t>)</w:t>
      </w:r>
    </w:p>
    <w:p w14:paraId="5E0ADB9A" w14:textId="77777777" w:rsidR="003962C8" w:rsidRPr="00253EB4" w:rsidRDefault="003962C8" w:rsidP="00253EB4"/>
    <w:p w14:paraId="03A34754" w14:textId="5BC9749D" w:rsidR="00350E24" w:rsidRPr="001855FC" w:rsidRDefault="00350E24" w:rsidP="00645075">
      <w:pPr>
        <w:pStyle w:val="Heading3"/>
      </w:pPr>
      <w:r w:rsidRPr="001855FC">
        <w:t>DASR UAS</w:t>
      </w:r>
      <w:r w:rsidR="006971C5">
        <w:t xml:space="preserve"> - </w:t>
      </w:r>
      <w:r w:rsidR="004D4CC3">
        <w:t>Uncrewed</w:t>
      </w:r>
      <w:r w:rsidR="00645075" w:rsidRPr="001855FC">
        <w:t xml:space="preserve"> </w:t>
      </w:r>
      <w:r w:rsidR="007B1F5E">
        <w:t>Aircraft</w:t>
      </w:r>
      <w:r w:rsidR="001043A8">
        <w:t xml:space="preserve"> Systems</w:t>
      </w:r>
    </w:p>
    <w:p w14:paraId="34FC8FCC" w14:textId="4ED5F597" w:rsidR="00C52571" w:rsidRPr="001855FC" w:rsidRDefault="00C52571" w:rsidP="00C52571">
      <w:pPr>
        <w:rPr>
          <w:i/>
          <w:color w:val="5B6770"/>
        </w:rPr>
      </w:pPr>
      <w:r w:rsidRPr="001855FC">
        <w:rPr>
          <w:i/>
          <w:color w:val="5B6770"/>
        </w:rPr>
        <w:t xml:space="preserve">If the MAO operates </w:t>
      </w:r>
      <w:r w:rsidR="004D4CC3">
        <w:rPr>
          <w:i/>
          <w:color w:val="5B6770"/>
        </w:rPr>
        <w:t>Uncrewed</w:t>
      </w:r>
      <w:r w:rsidRPr="001855FC">
        <w:rPr>
          <w:i/>
          <w:color w:val="5B6770"/>
        </w:rPr>
        <w:t xml:space="preserve"> </w:t>
      </w:r>
      <w:r w:rsidR="007B1F5E">
        <w:rPr>
          <w:i/>
          <w:color w:val="5B6770"/>
        </w:rPr>
        <w:t>Aircraft</w:t>
      </w:r>
      <w:r w:rsidRPr="001855FC">
        <w:rPr>
          <w:i/>
          <w:color w:val="5B6770"/>
        </w:rPr>
        <w:t xml:space="preserve"> System</w:t>
      </w:r>
      <w:r w:rsidR="001043A8">
        <w:rPr>
          <w:i/>
          <w:color w:val="5B6770"/>
        </w:rPr>
        <w:t>s</w:t>
      </w:r>
      <w:r w:rsidRPr="001855FC">
        <w:rPr>
          <w:i/>
          <w:color w:val="5B6770"/>
        </w:rPr>
        <w:t xml:space="preserve"> (UAS) in the Certified</w:t>
      </w:r>
      <w:r w:rsidR="001043A8">
        <w:rPr>
          <w:i/>
          <w:color w:val="5B6770"/>
        </w:rPr>
        <w:t xml:space="preserve"> or Specific Type A categories, t</w:t>
      </w:r>
      <w:r w:rsidR="001043A8" w:rsidRPr="001855FC">
        <w:rPr>
          <w:i/>
          <w:color w:val="5B6770"/>
        </w:rPr>
        <w:t>he MAO is required to</w:t>
      </w:r>
      <w:r w:rsidR="00366E2B">
        <w:rPr>
          <w:i/>
          <w:color w:val="5B6770"/>
        </w:rPr>
        <w:t xml:space="preserve"> document</w:t>
      </w:r>
      <w:r w:rsidR="001043A8" w:rsidRPr="001855FC">
        <w:rPr>
          <w:i/>
          <w:color w:val="5B6770"/>
        </w:rPr>
        <w:t xml:space="preserve"> com</w:t>
      </w:r>
      <w:r w:rsidR="00366E2B">
        <w:rPr>
          <w:i/>
          <w:color w:val="5B6770"/>
        </w:rPr>
        <w:t>pliance</w:t>
      </w:r>
      <w:r w:rsidR="001043A8">
        <w:rPr>
          <w:i/>
          <w:color w:val="5B6770"/>
        </w:rPr>
        <w:t xml:space="preserve"> with DASR ARO.</w:t>
      </w:r>
      <w:r w:rsidR="001043A8" w:rsidRPr="001855FC">
        <w:rPr>
          <w:i/>
          <w:color w:val="5B6770"/>
        </w:rPr>
        <w:t xml:space="preserve">100 and DASR </w:t>
      </w:r>
      <w:r w:rsidR="00366E2B">
        <w:rPr>
          <w:i/>
          <w:color w:val="5B6770"/>
        </w:rPr>
        <w:t xml:space="preserve">UAS </w:t>
      </w:r>
      <w:r w:rsidR="001043A8">
        <w:rPr>
          <w:i/>
          <w:color w:val="5B6770"/>
        </w:rPr>
        <w:t>in</w:t>
      </w:r>
      <w:r w:rsidR="001043A8" w:rsidRPr="001855FC">
        <w:rPr>
          <w:i/>
          <w:color w:val="5B6770"/>
        </w:rPr>
        <w:t xml:space="preserve"> this Compliance Statement</w:t>
      </w:r>
      <w:r w:rsidR="001043A8">
        <w:rPr>
          <w:i/>
          <w:color w:val="5B6770"/>
        </w:rPr>
        <w:t>. The MAO is limited to operating only those Certified or Specific Type A category UAS</w:t>
      </w:r>
      <w:r w:rsidRPr="001855FC">
        <w:rPr>
          <w:i/>
          <w:color w:val="5B6770"/>
        </w:rPr>
        <w:t xml:space="preserve"> listed in the MAOC OpSpec.</w:t>
      </w:r>
    </w:p>
    <w:p w14:paraId="7120C23F" w14:textId="77777777" w:rsidR="00C52571" w:rsidRPr="001855FC" w:rsidRDefault="00C52571" w:rsidP="00C52571">
      <w:pPr>
        <w:rPr>
          <w:i/>
          <w:color w:val="5B6770"/>
        </w:rPr>
      </w:pPr>
    </w:p>
    <w:p w14:paraId="6B168DB9" w14:textId="4389F7D5" w:rsidR="001855FC" w:rsidRDefault="00C52571" w:rsidP="001855FC">
      <w:pPr>
        <w:rPr>
          <w:i/>
          <w:color w:val="5B6770"/>
        </w:rPr>
      </w:pPr>
      <w:r w:rsidRPr="001855FC">
        <w:rPr>
          <w:i/>
          <w:color w:val="5B6770"/>
        </w:rPr>
        <w:t xml:space="preserve">The MAO may operate Specific Type B (under Standard Scenarios) or Open Category UAS not listed in the OpSpec. </w:t>
      </w:r>
      <w:r w:rsidR="00366E2B">
        <w:rPr>
          <w:i/>
          <w:color w:val="5B6770"/>
        </w:rPr>
        <w:t>No</w:t>
      </w:r>
      <w:r w:rsidR="00366E2B" w:rsidRPr="00366E2B">
        <w:rPr>
          <w:i/>
          <w:color w:val="5B6770"/>
        </w:rPr>
        <w:t>te:</w:t>
      </w:r>
      <w:r w:rsidRPr="00366E2B">
        <w:rPr>
          <w:i/>
          <w:color w:val="5B6770"/>
        </w:rPr>
        <w:t xml:space="preserve"> a UAS Operator under the MAO</w:t>
      </w:r>
      <w:r w:rsidR="00366E2B" w:rsidRPr="00366E2B">
        <w:rPr>
          <w:i/>
          <w:color w:val="5B6770"/>
        </w:rPr>
        <w:t>’</w:t>
      </w:r>
      <w:r w:rsidRPr="00366E2B">
        <w:rPr>
          <w:i/>
          <w:color w:val="5B6770"/>
        </w:rPr>
        <w:t>s command has separate accou</w:t>
      </w:r>
      <w:r w:rsidR="00366E2B" w:rsidRPr="00366E2B">
        <w:rPr>
          <w:i/>
          <w:color w:val="5B6770"/>
        </w:rPr>
        <w:t xml:space="preserve">ntability IAW DASR UAS. </w:t>
      </w:r>
      <w:r w:rsidRPr="00366E2B">
        <w:rPr>
          <w:i/>
          <w:color w:val="5B6770"/>
        </w:rPr>
        <w:t xml:space="preserve"> </w:t>
      </w:r>
      <w:r w:rsidR="00366E2B" w:rsidRPr="00366E2B">
        <w:rPr>
          <w:i/>
          <w:color w:val="5B6770"/>
        </w:rPr>
        <w:t>Notwithstanding, the MAO may document</w:t>
      </w:r>
      <w:r w:rsidRPr="00366E2B">
        <w:rPr>
          <w:i/>
          <w:color w:val="5B6770"/>
        </w:rPr>
        <w:t xml:space="preserve"> </w:t>
      </w:r>
      <w:r w:rsidR="00366E2B" w:rsidRPr="00366E2B">
        <w:rPr>
          <w:i/>
          <w:color w:val="5B6770"/>
        </w:rPr>
        <w:t>compliance with DASR UAS for Specific Type B or Open Category UAS</w:t>
      </w:r>
      <w:r w:rsidRPr="00366E2B">
        <w:rPr>
          <w:i/>
          <w:color w:val="5B6770"/>
        </w:rPr>
        <w:t xml:space="preserve"> </w:t>
      </w:r>
      <w:r w:rsidR="00366E2B" w:rsidRPr="00366E2B">
        <w:rPr>
          <w:i/>
          <w:color w:val="5B6770"/>
        </w:rPr>
        <w:t>on</w:t>
      </w:r>
      <w:r w:rsidRPr="00366E2B">
        <w:rPr>
          <w:i/>
          <w:color w:val="5B6770"/>
        </w:rPr>
        <w:t xml:space="preserve"> this Compliance Statement.</w:t>
      </w:r>
    </w:p>
    <w:p w14:paraId="17A7784B" w14:textId="77777777" w:rsidR="001855FC" w:rsidRDefault="001855FC" w:rsidP="001855FC">
      <w:pPr>
        <w:rPr>
          <w:i/>
          <w:color w:val="5B6770"/>
        </w:rPr>
      </w:pPr>
    </w:p>
    <w:p w14:paraId="13492CD1" w14:textId="16AE5581" w:rsidR="0020265E" w:rsidRPr="00B10BB8" w:rsidRDefault="006939F8" w:rsidP="00B10BB8">
      <w:pPr>
        <w:rPr>
          <w:i/>
          <w:color w:val="5B6770"/>
        </w:rPr>
      </w:pPr>
      <w:r w:rsidRPr="001855FC">
        <w:rPr>
          <w:i/>
          <w:color w:val="5B6770"/>
        </w:rPr>
        <w:t xml:space="preserve">If the </w:t>
      </w:r>
      <w:r w:rsidR="001713BD" w:rsidRPr="001855FC">
        <w:rPr>
          <w:i/>
          <w:color w:val="5B6770"/>
        </w:rPr>
        <w:t>MAO</w:t>
      </w:r>
      <w:r w:rsidRPr="001855FC">
        <w:rPr>
          <w:i/>
          <w:color w:val="5B6770"/>
        </w:rPr>
        <w:t xml:space="preserve"> does not operate </w:t>
      </w:r>
      <w:r w:rsidR="001713BD" w:rsidRPr="001855FC">
        <w:rPr>
          <w:i/>
          <w:color w:val="5B6770"/>
        </w:rPr>
        <w:t xml:space="preserve">UAS, </w:t>
      </w:r>
      <w:r w:rsidRPr="001855FC">
        <w:rPr>
          <w:i/>
          <w:color w:val="5B6770"/>
        </w:rPr>
        <w:t xml:space="preserve">this section of the Compliance Statement (DASR </w:t>
      </w:r>
      <w:r w:rsidR="001713BD" w:rsidRPr="001855FC">
        <w:rPr>
          <w:i/>
          <w:color w:val="5B6770"/>
        </w:rPr>
        <w:t>UAS</w:t>
      </w:r>
      <w:r w:rsidRPr="001855FC">
        <w:rPr>
          <w:i/>
          <w:color w:val="5B6770"/>
        </w:rPr>
        <w:t>) is not applicable.</w:t>
      </w:r>
    </w:p>
    <w:p w14:paraId="7BEBF6C9" w14:textId="77777777" w:rsidR="00B10BB8" w:rsidRDefault="00B10BB8" w:rsidP="00116B6D">
      <w:pPr>
        <w:pStyle w:val="Heading4"/>
      </w:pPr>
    </w:p>
    <w:p w14:paraId="29F40C9A" w14:textId="067CC706" w:rsidR="00350E24" w:rsidRPr="00350E24" w:rsidRDefault="006971C5">
      <w:pPr>
        <w:pStyle w:val="Heading4"/>
      </w:pPr>
      <w:r>
        <w:t>DASR</w:t>
      </w:r>
      <w:r w:rsidRPr="00350E24">
        <w:t xml:space="preserve"> </w:t>
      </w:r>
      <w:r w:rsidR="00645075" w:rsidRPr="00350E24">
        <w:t>U</w:t>
      </w:r>
      <w:r w:rsidR="00350E24" w:rsidRPr="00350E24">
        <w:t>AS.</w:t>
      </w:r>
      <w:r w:rsidR="00414501" w:rsidRPr="00350E24">
        <w:t>10</w:t>
      </w:r>
      <w:r>
        <w:t xml:space="preserve"> - </w:t>
      </w:r>
      <w:r w:rsidR="00414501" w:rsidRPr="00350E24">
        <w:t>U</w:t>
      </w:r>
      <w:r w:rsidR="00350E24" w:rsidRPr="00350E24">
        <w:t xml:space="preserve">AS </w:t>
      </w:r>
      <w:r w:rsidR="00350E24" w:rsidRPr="00915DF4">
        <w:t>approval</w:t>
      </w:r>
      <w:r w:rsidR="00350E24" w:rsidRPr="00350E24">
        <w:t xml:space="preserve"> and authorisation</w:t>
      </w:r>
    </w:p>
    <w:tbl>
      <w:tblPr>
        <w:tblStyle w:val="TableGrid"/>
        <w:tblW w:w="0" w:type="auto"/>
        <w:tblLook w:val="0620" w:firstRow="1" w:lastRow="0" w:firstColumn="0" w:lastColumn="0" w:noHBand="1" w:noVBand="1"/>
      </w:tblPr>
      <w:tblGrid>
        <w:gridCol w:w="2233"/>
        <w:gridCol w:w="4698"/>
        <w:gridCol w:w="1701"/>
        <w:gridCol w:w="1430"/>
      </w:tblGrid>
      <w:tr w:rsidR="00350E24" w:rsidRPr="00350E24" w14:paraId="1D6D6ABD"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1294346F" w14:textId="77777777" w:rsidR="00350E24" w:rsidRPr="00350E24" w:rsidRDefault="00350E24" w:rsidP="00350E24">
            <w:r w:rsidRPr="00350E24">
              <w:t>Regulation</w:t>
            </w:r>
          </w:p>
        </w:tc>
        <w:tc>
          <w:tcPr>
            <w:tcW w:w="1701" w:type="dxa"/>
            <w:noWrap/>
          </w:tcPr>
          <w:p w14:paraId="386C5CDB" w14:textId="77777777" w:rsidR="00250732" w:rsidRDefault="00350E24" w:rsidP="00350E24">
            <w:r w:rsidRPr="00350E24">
              <w:t xml:space="preserve">Means of </w:t>
            </w:r>
          </w:p>
          <w:p w14:paraId="5AAC3A8C" w14:textId="7D3D6C30" w:rsidR="00350E24" w:rsidRPr="00350E24" w:rsidRDefault="00350E24" w:rsidP="00350E24">
            <w:r w:rsidRPr="00350E24">
              <w:t>compliance</w:t>
            </w:r>
          </w:p>
        </w:tc>
        <w:tc>
          <w:tcPr>
            <w:tcW w:w="1430" w:type="dxa"/>
          </w:tcPr>
          <w:p w14:paraId="1C4EFDDB" w14:textId="77777777" w:rsidR="00350E24" w:rsidRPr="00350E24" w:rsidRDefault="00350E24" w:rsidP="00350E24">
            <w:r w:rsidRPr="00350E24">
              <w:t>OIP reference</w:t>
            </w:r>
          </w:p>
        </w:tc>
      </w:tr>
      <w:tr w:rsidR="00B1376D" w:rsidRPr="00350E24" w14:paraId="27EBBED0" w14:textId="77777777" w:rsidTr="0020265E">
        <w:tc>
          <w:tcPr>
            <w:tcW w:w="6931" w:type="dxa"/>
            <w:gridSpan w:val="2"/>
            <w:hideMark/>
          </w:tcPr>
          <w:p w14:paraId="09A4A6A3" w14:textId="0CE87EE0" w:rsidR="00B10BB8" w:rsidRPr="00350E24" w:rsidRDefault="00B1376D" w:rsidP="00FF76B5">
            <w:pPr>
              <w:pStyle w:val="Regulation"/>
              <w:numPr>
                <w:ilvl w:val="0"/>
                <w:numId w:val="29"/>
              </w:numPr>
            </w:pPr>
            <w:r w:rsidRPr="00350E24">
              <w:t>Defence UAS shall only be operated if authorised by the relevant Command or Defence Group.</w:t>
            </w:r>
          </w:p>
        </w:tc>
        <w:tc>
          <w:tcPr>
            <w:tcW w:w="1701" w:type="dxa"/>
            <w:noWrap/>
          </w:tcPr>
          <w:p w14:paraId="0C9963C1" w14:textId="5854E0B9" w:rsidR="00B1376D" w:rsidRPr="00B1376D" w:rsidRDefault="00482A13" w:rsidP="00B1376D">
            <w:pPr>
              <w:rPr>
                <w:u w:val="single"/>
              </w:rPr>
            </w:pPr>
            <w:sdt>
              <w:sdtPr>
                <w:id w:val="-1885408223"/>
                <w:placeholder>
                  <w:docPart w:val="D826128B4E5442E9AD9A26C1AE18816B"/>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7394A0DA" w14:textId="77777777" w:rsidR="00B1376D" w:rsidRPr="00B1376D" w:rsidRDefault="00B1376D" w:rsidP="00B1376D"/>
        </w:tc>
      </w:tr>
      <w:tr w:rsidR="00D90A53" w:rsidRPr="00350E24" w14:paraId="24DF1986" w14:textId="77777777" w:rsidTr="0020265E">
        <w:tc>
          <w:tcPr>
            <w:tcW w:w="0" w:type="auto"/>
            <w:vMerge w:val="restart"/>
            <w:hideMark/>
          </w:tcPr>
          <w:p w14:paraId="1A03EF88" w14:textId="534356BC" w:rsidR="00D90A53" w:rsidRPr="00350E24" w:rsidRDefault="00D90A53" w:rsidP="00FF76B5">
            <w:pPr>
              <w:pStyle w:val="Regulation"/>
              <w:numPr>
                <w:ilvl w:val="0"/>
                <w:numId w:val="29"/>
              </w:numPr>
            </w:pPr>
            <w:r w:rsidRPr="00350E24">
              <w:t xml:space="preserve">Persons authorising, and operators of, a UAS </w:t>
            </w:r>
            <w:r>
              <w:t>must</w:t>
            </w:r>
            <w:r w:rsidRPr="00350E24">
              <w:t>:</w:t>
            </w:r>
          </w:p>
        </w:tc>
        <w:tc>
          <w:tcPr>
            <w:tcW w:w="4698" w:type="dxa"/>
            <w:hideMark/>
          </w:tcPr>
          <w:p w14:paraId="2408F033" w14:textId="1D12B87C" w:rsidR="00D90A53" w:rsidRPr="00350E24" w:rsidRDefault="00D90A53" w:rsidP="00FF76B5">
            <w:pPr>
              <w:pStyle w:val="Regulation"/>
              <w:numPr>
                <w:ilvl w:val="1"/>
                <w:numId w:val="108"/>
              </w:numPr>
            </w:pPr>
            <w:r w:rsidRPr="00350E24">
              <w:t>elimin</w:t>
            </w:r>
            <w:r>
              <w:t>ate risk to health and safety, So Far As Is Reasonably P</w:t>
            </w:r>
            <w:r w:rsidRPr="00350E24">
              <w:t>racticable</w:t>
            </w:r>
            <w:r>
              <w:t xml:space="preserve"> (SFARP)</w:t>
            </w:r>
            <w:r w:rsidRPr="00350E24">
              <w:t>, to other air users, and to people and critical infrastructure on the ground or water; and</w:t>
            </w:r>
          </w:p>
        </w:tc>
        <w:tc>
          <w:tcPr>
            <w:tcW w:w="1701" w:type="dxa"/>
            <w:vMerge w:val="restart"/>
            <w:noWrap/>
          </w:tcPr>
          <w:p w14:paraId="05F3AC6C" w14:textId="40A724AE" w:rsidR="00D90A53" w:rsidRPr="00B1376D" w:rsidRDefault="00482A13" w:rsidP="00B1376D">
            <w:pPr>
              <w:pStyle w:val="Tablecomment"/>
              <w:rPr>
                <w:i w:val="0"/>
              </w:rPr>
            </w:pPr>
            <w:sdt>
              <w:sdtPr>
                <w:id w:val="-1396049233"/>
                <w:placeholder>
                  <w:docPart w:val="2967F44F32EF4587815973D2A8EA2564"/>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Del="009936A4">
              <w:rPr>
                <w:i w:val="0"/>
              </w:rPr>
              <w:t xml:space="preserve"> </w:t>
            </w:r>
          </w:p>
        </w:tc>
        <w:tc>
          <w:tcPr>
            <w:tcW w:w="1430" w:type="dxa"/>
            <w:vMerge w:val="restart"/>
          </w:tcPr>
          <w:p w14:paraId="702A612E" w14:textId="77777777" w:rsidR="00D90A53" w:rsidRPr="00B1376D" w:rsidRDefault="00D90A53" w:rsidP="00B1376D"/>
        </w:tc>
      </w:tr>
      <w:tr w:rsidR="00D90A53" w:rsidRPr="00350E24" w14:paraId="2DC5C47D" w14:textId="77777777" w:rsidTr="0020265E">
        <w:tc>
          <w:tcPr>
            <w:tcW w:w="0" w:type="auto"/>
            <w:vMerge/>
            <w:hideMark/>
          </w:tcPr>
          <w:p w14:paraId="1DE2EE3E" w14:textId="77777777" w:rsidR="00D90A53" w:rsidRPr="00350E24" w:rsidRDefault="00D90A53" w:rsidP="00FF76B5">
            <w:pPr>
              <w:pStyle w:val="Regulation"/>
              <w:numPr>
                <w:ilvl w:val="1"/>
                <w:numId w:val="81"/>
              </w:numPr>
            </w:pPr>
          </w:p>
        </w:tc>
        <w:tc>
          <w:tcPr>
            <w:tcW w:w="4698" w:type="dxa"/>
            <w:hideMark/>
          </w:tcPr>
          <w:p w14:paraId="25DA7BB8" w14:textId="602FAFE6" w:rsidR="00D90A53" w:rsidRPr="00350E24" w:rsidRDefault="00D90A53" w:rsidP="00FF76B5">
            <w:pPr>
              <w:pStyle w:val="Regulation"/>
              <w:numPr>
                <w:ilvl w:val="1"/>
                <w:numId w:val="108"/>
              </w:numPr>
            </w:pPr>
            <w:r w:rsidRPr="00350E24">
              <w:t xml:space="preserve">if it is not reasonably practicable to eliminate risk to health and safety, to minimise those risks </w:t>
            </w:r>
            <w:r>
              <w:t>SFARP</w:t>
            </w:r>
            <w:r w:rsidRPr="00350E24">
              <w:t>.</w:t>
            </w:r>
          </w:p>
        </w:tc>
        <w:tc>
          <w:tcPr>
            <w:tcW w:w="1701" w:type="dxa"/>
            <w:vMerge/>
          </w:tcPr>
          <w:p w14:paraId="49C9085A" w14:textId="77777777" w:rsidR="00D90A53" w:rsidRPr="00B1376D" w:rsidRDefault="00D90A53" w:rsidP="00B1376D"/>
        </w:tc>
        <w:tc>
          <w:tcPr>
            <w:tcW w:w="1430" w:type="dxa"/>
            <w:vMerge/>
          </w:tcPr>
          <w:p w14:paraId="40523B9D" w14:textId="77777777" w:rsidR="00D90A53" w:rsidRPr="00B1376D" w:rsidRDefault="00D90A53" w:rsidP="00B1376D"/>
        </w:tc>
      </w:tr>
      <w:tr w:rsidR="00B1376D" w:rsidRPr="00350E24" w14:paraId="11F6447D" w14:textId="77777777" w:rsidTr="0020265E">
        <w:tc>
          <w:tcPr>
            <w:tcW w:w="6931" w:type="dxa"/>
            <w:gridSpan w:val="2"/>
            <w:hideMark/>
          </w:tcPr>
          <w:p w14:paraId="170FA9B5" w14:textId="6D5F0AD3" w:rsidR="00B10BB8" w:rsidRPr="00350E24" w:rsidRDefault="00B1376D" w:rsidP="00FF76B5">
            <w:pPr>
              <w:pStyle w:val="Regulation"/>
              <w:numPr>
                <w:ilvl w:val="0"/>
                <w:numId w:val="29"/>
              </w:numPr>
            </w:pPr>
            <w:r w:rsidRPr="00350E24">
              <w:t>All Defence UAS shall operate in accordance with the requirements and limitations of Certified, Specific or Open category.</w:t>
            </w:r>
          </w:p>
        </w:tc>
        <w:tc>
          <w:tcPr>
            <w:tcW w:w="1701" w:type="dxa"/>
            <w:noWrap/>
          </w:tcPr>
          <w:p w14:paraId="4EEE445E" w14:textId="2C6D3C81" w:rsidR="00B1376D" w:rsidRPr="00B1376D" w:rsidRDefault="00482A13" w:rsidP="00B1376D">
            <w:pPr>
              <w:rPr>
                <w:u w:val="single"/>
              </w:rPr>
            </w:pPr>
            <w:sdt>
              <w:sdtPr>
                <w:id w:val="1138148660"/>
                <w:placeholder>
                  <w:docPart w:val="8DDE61ECC3494015875A8AC4E559A688"/>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25C1AC28" w14:textId="77777777" w:rsidR="00B1376D" w:rsidRPr="00B1376D" w:rsidRDefault="00B1376D" w:rsidP="00B1376D"/>
        </w:tc>
      </w:tr>
      <w:tr w:rsidR="00B1376D" w:rsidRPr="00350E24" w14:paraId="74B19709" w14:textId="77777777" w:rsidTr="0020265E">
        <w:tc>
          <w:tcPr>
            <w:tcW w:w="6931" w:type="dxa"/>
            <w:gridSpan w:val="2"/>
          </w:tcPr>
          <w:p w14:paraId="19430C38" w14:textId="7F8F587D" w:rsidR="00B10BB8" w:rsidRPr="009D69A3" w:rsidRDefault="00B1376D" w:rsidP="00FF76B5">
            <w:pPr>
              <w:pStyle w:val="Regulation"/>
              <w:numPr>
                <w:ilvl w:val="0"/>
                <w:numId w:val="29"/>
              </w:numPr>
            </w:pPr>
            <w:r w:rsidRPr="002F46D9">
              <w:t>Defence</w:t>
            </w:r>
            <w:r w:rsidRPr="009D69A3">
              <w:t xml:space="preserve"> UAS must be either on the Defence Register when directed by the Authority, or on a local register. </w:t>
            </w:r>
          </w:p>
        </w:tc>
        <w:tc>
          <w:tcPr>
            <w:tcW w:w="1701" w:type="dxa"/>
            <w:noWrap/>
          </w:tcPr>
          <w:p w14:paraId="3C38765E" w14:textId="3968CAB3" w:rsidR="00B1376D" w:rsidRPr="00B1376D" w:rsidRDefault="00482A13" w:rsidP="00B1376D">
            <w:sdt>
              <w:sdtPr>
                <w:id w:val="-393046287"/>
                <w:placeholder>
                  <w:docPart w:val="A9B7B687A5564E7F88B6ECE890ABFB7C"/>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5D21CC90" w14:textId="77777777" w:rsidR="00B1376D" w:rsidRPr="00B1376D" w:rsidRDefault="00B1376D" w:rsidP="00B1376D"/>
        </w:tc>
      </w:tr>
      <w:tr w:rsidR="00B1376D" w:rsidRPr="00350E24" w14:paraId="3567A51F" w14:textId="77777777" w:rsidTr="0020265E">
        <w:tc>
          <w:tcPr>
            <w:tcW w:w="6931" w:type="dxa"/>
            <w:gridSpan w:val="2"/>
          </w:tcPr>
          <w:p w14:paraId="5D615F33" w14:textId="1493831B" w:rsidR="00B10BB8" w:rsidRPr="009D69A3" w:rsidRDefault="00B1376D" w:rsidP="00FF76B5">
            <w:pPr>
              <w:pStyle w:val="Regulation"/>
              <w:numPr>
                <w:ilvl w:val="0"/>
                <w:numId w:val="29"/>
              </w:numPr>
            </w:pPr>
            <w:r w:rsidRPr="002F46D9">
              <w:t>Local</w:t>
            </w:r>
            <w:r w:rsidRPr="009D69A3">
              <w:t xml:space="preserve"> registers raised in accordance with DASR.UAS.10(d) must be made available to the Authority on request. </w:t>
            </w:r>
          </w:p>
        </w:tc>
        <w:tc>
          <w:tcPr>
            <w:tcW w:w="1701" w:type="dxa"/>
            <w:noWrap/>
          </w:tcPr>
          <w:p w14:paraId="7B8E10E0" w14:textId="03615550" w:rsidR="00B1376D" w:rsidRPr="00B1376D" w:rsidRDefault="00482A13" w:rsidP="00B1376D">
            <w:pPr>
              <w:pStyle w:val="Tablecomment"/>
              <w:rPr>
                <w:i w:val="0"/>
              </w:rPr>
            </w:pPr>
            <w:sdt>
              <w:sdtPr>
                <w:id w:val="-1399510592"/>
                <w:placeholder>
                  <w:docPart w:val="19635878F5164700928EF991AE2A47D3"/>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Del="009936A4">
              <w:rPr>
                <w:i w:val="0"/>
              </w:rPr>
              <w:t xml:space="preserve"> </w:t>
            </w:r>
          </w:p>
        </w:tc>
        <w:tc>
          <w:tcPr>
            <w:tcW w:w="1430" w:type="dxa"/>
          </w:tcPr>
          <w:p w14:paraId="142A4A0E" w14:textId="77777777" w:rsidR="00B1376D" w:rsidRPr="00B1376D" w:rsidRDefault="00B1376D" w:rsidP="00B1376D"/>
        </w:tc>
      </w:tr>
    </w:tbl>
    <w:p w14:paraId="4105D3EF" w14:textId="77777777" w:rsidR="00041E4F" w:rsidRDefault="00041E4F">
      <w:pPr>
        <w:rPr>
          <w:b/>
          <w:bCs/>
          <w:szCs w:val="28"/>
        </w:rPr>
      </w:pPr>
      <w:r>
        <w:br w:type="page"/>
      </w:r>
    </w:p>
    <w:p w14:paraId="48183DA5" w14:textId="25DD9765" w:rsidR="00350E24" w:rsidRPr="00350E24" w:rsidRDefault="006971C5">
      <w:pPr>
        <w:pStyle w:val="Heading4"/>
      </w:pPr>
      <w:r>
        <w:lastRenderedPageBreak/>
        <w:t>DASR</w:t>
      </w:r>
      <w:r w:rsidRPr="00350E24">
        <w:t xml:space="preserve"> </w:t>
      </w:r>
      <w:r w:rsidR="00645075" w:rsidRPr="00350E24">
        <w:t>U</w:t>
      </w:r>
      <w:r w:rsidR="00350E24" w:rsidRPr="00350E24">
        <w:t>AS.</w:t>
      </w:r>
      <w:r w:rsidR="00414501" w:rsidRPr="00350E24">
        <w:t>20</w:t>
      </w:r>
      <w:r>
        <w:t xml:space="preserve"> - </w:t>
      </w:r>
      <w:r w:rsidR="00414501" w:rsidRPr="00350E24">
        <w:t>C</w:t>
      </w:r>
      <w:r w:rsidR="00350E24" w:rsidRPr="00350E24">
        <w:t>ertified category UAS</w:t>
      </w:r>
    </w:p>
    <w:tbl>
      <w:tblPr>
        <w:tblStyle w:val="TableGrid"/>
        <w:tblW w:w="0" w:type="auto"/>
        <w:tblLook w:val="0620" w:firstRow="1" w:lastRow="0" w:firstColumn="0" w:lastColumn="0" w:noHBand="1" w:noVBand="1"/>
      </w:tblPr>
      <w:tblGrid>
        <w:gridCol w:w="2393"/>
        <w:gridCol w:w="4538"/>
        <w:gridCol w:w="1701"/>
        <w:gridCol w:w="1430"/>
      </w:tblGrid>
      <w:tr w:rsidR="00350E24" w:rsidRPr="00350E24" w14:paraId="2D9A54C8"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6501AE78" w14:textId="77777777" w:rsidR="00350E24" w:rsidRPr="00350E24" w:rsidRDefault="00350E24" w:rsidP="00350E24">
            <w:r w:rsidRPr="00350E24">
              <w:t>Regulation</w:t>
            </w:r>
          </w:p>
        </w:tc>
        <w:tc>
          <w:tcPr>
            <w:tcW w:w="1701" w:type="dxa"/>
            <w:noWrap/>
          </w:tcPr>
          <w:p w14:paraId="233E59C2" w14:textId="77777777" w:rsidR="00250732" w:rsidRDefault="00350E24" w:rsidP="00350E24">
            <w:r w:rsidRPr="00350E24">
              <w:t xml:space="preserve">Means of </w:t>
            </w:r>
          </w:p>
          <w:p w14:paraId="0C8F0F08" w14:textId="3310B6B7" w:rsidR="00350E24" w:rsidRPr="00350E24" w:rsidRDefault="00350E24" w:rsidP="00350E24">
            <w:r w:rsidRPr="00350E24">
              <w:t>compliance</w:t>
            </w:r>
          </w:p>
        </w:tc>
        <w:tc>
          <w:tcPr>
            <w:tcW w:w="1430" w:type="dxa"/>
          </w:tcPr>
          <w:p w14:paraId="67406CC9" w14:textId="77777777" w:rsidR="00350E24" w:rsidRPr="00350E24" w:rsidRDefault="00350E24" w:rsidP="00350E24">
            <w:r w:rsidRPr="00350E24">
              <w:t>OIP reference</w:t>
            </w:r>
          </w:p>
        </w:tc>
      </w:tr>
      <w:tr w:rsidR="00B1376D" w:rsidRPr="00350E24" w14:paraId="17A3CAD3" w14:textId="77777777" w:rsidTr="0020265E">
        <w:tc>
          <w:tcPr>
            <w:tcW w:w="0" w:type="auto"/>
            <w:vMerge w:val="restart"/>
            <w:hideMark/>
          </w:tcPr>
          <w:p w14:paraId="14B33681" w14:textId="77777777" w:rsidR="00B1376D" w:rsidRPr="00350E24" w:rsidRDefault="00B1376D" w:rsidP="00FF76B5">
            <w:pPr>
              <w:pStyle w:val="Regulation"/>
              <w:numPr>
                <w:ilvl w:val="0"/>
                <w:numId w:val="30"/>
              </w:numPr>
            </w:pPr>
            <w:r w:rsidRPr="00350E24">
              <w:t>UAS shall only be eligible for operation under Certified category if they:</w:t>
            </w:r>
          </w:p>
        </w:tc>
        <w:tc>
          <w:tcPr>
            <w:tcW w:w="4538" w:type="dxa"/>
            <w:hideMark/>
          </w:tcPr>
          <w:p w14:paraId="3A3EAF08" w14:textId="26E7FBDA" w:rsidR="00B10BB8" w:rsidRPr="00350E24" w:rsidRDefault="00B1376D" w:rsidP="00FF76B5">
            <w:pPr>
              <w:pStyle w:val="Regulation"/>
              <w:numPr>
                <w:ilvl w:val="1"/>
                <w:numId w:val="109"/>
              </w:numPr>
            </w:pPr>
            <w:r>
              <w:t>are Defence registered in accordance with DASR.ARO.60</w:t>
            </w:r>
          </w:p>
        </w:tc>
        <w:tc>
          <w:tcPr>
            <w:tcW w:w="1701" w:type="dxa"/>
            <w:noWrap/>
          </w:tcPr>
          <w:p w14:paraId="11CD9A47" w14:textId="4806CC98" w:rsidR="00B1376D" w:rsidRPr="0071496A" w:rsidRDefault="00482A13" w:rsidP="00B1376D">
            <w:pPr>
              <w:pStyle w:val="Tablecomment"/>
              <w:rPr>
                <w:i w:val="0"/>
              </w:rPr>
            </w:pPr>
            <w:sdt>
              <w:sdtPr>
                <w:id w:val="1800495375"/>
                <w:placeholder>
                  <w:docPart w:val="FFC0BD6E2F4D48968A68ED4C90DB0817"/>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Del="009936A4">
              <w:rPr>
                <w:i w:val="0"/>
              </w:rPr>
              <w:t xml:space="preserve"> </w:t>
            </w:r>
          </w:p>
        </w:tc>
        <w:tc>
          <w:tcPr>
            <w:tcW w:w="1430" w:type="dxa"/>
          </w:tcPr>
          <w:p w14:paraId="17A45D81" w14:textId="77777777" w:rsidR="00B1376D" w:rsidRPr="00B1376D" w:rsidRDefault="00B1376D" w:rsidP="00B1376D"/>
        </w:tc>
      </w:tr>
      <w:tr w:rsidR="00B1376D" w:rsidRPr="00350E24" w14:paraId="54D9B5E6" w14:textId="77777777" w:rsidTr="0020265E">
        <w:tc>
          <w:tcPr>
            <w:tcW w:w="0" w:type="auto"/>
            <w:vMerge/>
            <w:hideMark/>
          </w:tcPr>
          <w:p w14:paraId="01A8B388" w14:textId="77777777" w:rsidR="00B1376D" w:rsidRPr="00350E24" w:rsidRDefault="00B1376D" w:rsidP="00FF76B5">
            <w:pPr>
              <w:pStyle w:val="Regulation"/>
              <w:numPr>
                <w:ilvl w:val="1"/>
                <w:numId w:val="81"/>
              </w:numPr>
            </w:pPr>
          </w:p>
        </w:tc>
        <w:tc>
          <w:tcPr>
            <w:tcW w:w="4538" w:type="dxa"/>
            <w:hideMark/>
          </w:tcPr>
          <w:p w14:paraId="3FFC28B2" w14:textId="5EF7B6D6" w:rsidR="00B10BB8" w:rsidRPr="00350E24" w:rsidRDefault="00B1376D" w:rsidP="00FF76B5">
            <w:pPr>
              <w:pStyle w:val="Regulation"/>
              <w:numPr>
                <w:ilvl w:val="1"/>
                <w:numId w:val="109"/>
              </w:numPr>
            </w:pPr>
            <w:r>
              <w:t>have a</w:t>
            </w:r>
            <w:r w:rsidRPr="00350E24">
              <w:t xml:space="preserve"> Statement of Operating Intent and Usage</w:t>
            </w:r>
            <w:r>
              <w:t xml:space="preserve"> (SOIU) in accordance with DASR.</w:t>
            </w:r>
            <w:r w:rsidRPr="00350E24">
              <w:t>ARO.50</w:t>
            </w:r>
          </w:p>
        </w:tc>
        <w:tc>
          <w:tcPr>
            <w:tcW w:w="1701" w:type="dxa"/>
          </w:tcPr>
          <w:p w14:paraId="47B208A9" w14:textId="685C10D6" w:rsidR="00B1376D" w:rsidRPr="0071496A" w:rsidRDefault="00482A13" w:rsidP="00B1376D">
            <w:sdt>
              <w:sdtPr>
                <w:id w:val="1501393716"/>
                <w:placeholder>
                  <w:docPart w:val="73BC136AA2EC461D9E5FC5F9DA7C3113"/>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14031217" w14:textId="77777777" w:rsidR="00B1376D" w:rsidRPr="00B1376D" w:rsidRDefault="00B1376D" w:rsidP="00B1376D"/>
        </w:tc>
      </w:tr>
      <w:tr w:rsidR="00B1376D" w:rsidRPr="00350E24" w14:paraId="4825549E" w14:textId="77777777" w:rsidTr="0020265E">
        <w:tc>
          <w:tcPr>
            <w:tcW w:w="0" w:type="auto"/>
            <w:vMerge/>
            <w:hideMark/>
          </w:tcPr>
          <w:p w14:paraId="3F242593" w14:textId="77777777" w:rsidR="00B1376D" w:rsidRPr="00350E24" w:rsidRDefault="00B1376D" w:rsidP="00FF76B5">
            <w:pPr>
              <w:pStyle w:val="Regulation"/>
              <w:numPr>
                <w:ilvl w:val="1"/>
                <w:numId w:val="81"/>
              </w:numPr>
            </w:pPr>
          </w:p>
        </w:tc>
        <w:tc>
          <w:tcPr>
            <w:tcW w:w="4538" w:type="dxa"/>
            <w:hideMark/>
          </w:tcPr>
          <w:p w14:paraId="68C25D41" w14:textId="41DFC956" w:rsidR="00B10BB8" w:rsidRPr="00350E24" w:rsidRDefault="00B1376D" w:rsidP="00FF76B5">
            <w:pPr>
              <w:pStyle w:val="Regulation"/>
              <w:numPr>
                <w:ilvl w:val="1"/>
                <w:numId w:val="109"/>
              </w:numPr>
            </w:pPr>
            <w:r w:rsidRPr="00350E24">
              <w:t>are Type Ce</w:t>
            </w:r>
            <w:r>
              <w:t>rtified in accordance with DASR.</w:t>
            </w:r>
            <w:r w:rsidRPr="00350E24">
              <w:t>21.</w:t>
            </w:r>
          </w:p>
        </w:tc>
        <w:tc>
          <w:tcPr>
            <w:tcW w:w="1701" w:type="dxa"/>
            <w:noWrap/>
          </w:tcPr>
          <w:p w14:paraId="03807330" w14:textId="24E14C12" w:rsidR="00B1376D" w:rsidRPr="0071496A" w:rsidRDefault="00482A13" w:rsidP="00B1376D">
            <w:pPr>
              <w:rPr>
                <w:u w:val="single"/>
              </w:rPr>
            </w:pPr>
            <w:sdt>
              <w:sdtPr>
                <w:id w:val="238991612"/>
                <w:placeholder>
                  <w:docPart w:val="8590CEA5552B4D78871F89FA18E0F051"/>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71CFB37A" w14:textId="77777777" w:rsidR="00B1376D" w:rsidRPr="00B1376D" w:rsidRDefault="00B1376D" w:rsidP="00B1376D"/>
        </w:tc>
      </w:tr>
      <w:tr w:rsidR="00B1376D" w:rsidRPr="00350E24" w14:paraId="632B9911" w14:textId="77777777" w:rsidTr="0020265E">
        <w:tc>
          <w:tcPr>
            <w:tcW w:w="0" w:type="auto"/>
            <w:vMerge/>
            <w:hideMark/>
          </w:tcPr>
          <w:p w14:paraId="5B2C10A2" w14:textId="77777777" w:rsidR="00B1376D" w:rsidRPr="00350E24" w:rsidRDefault="00B1376D" w:rsidP="00FF76B5">
            <w:pPr>
              <w:pStyle w:val="Regulation"/>
              <w:numPr>
                <w:ilvl w:val="1"/>
                <w:numId w:val="81"/>
              </w:numPr>
            </w:pPr>
          </w:p>
        </w:tc>
        <w:tc>
          <w:tcPr>
            <w:tcW w:w="4538" w:type="dxa"/>
            <w:hideMark/>
          </w:tcPr>
          <w:p w14:paraId="4486EB85" w14:textId="21A1A2BA" w:rsidR="00B10BB8" w:rsidRPr="00350E24" w:rsidRDefault="00B1376D" w:rsidP="00FF76B5">
            <w:pPr>
              <w:pStyle w:val="Regulation"/>
              <w:numPr>
                <w:ilvl w:val="1"/>
                <w:numId w:val="109"/>
              </w:numPr>
            </w:pPr>
            <w:r w:rsidRPr="00350E24">
              <w:t>comply with all initial airworthiness, and continuing airworthiness DASR</w:t>
            </w:r>
          </w:p>
        </w:tc>
        <w:tc>
          <w:tcPr>
            <w:tcW w:w="1701" w:type="dxa"/>
            <w:noWrap/>
          </w:tcPr>
          <w:p w14:paraId="070630E6" w14:textId="27D1DC84" w:rsidR="00B1376D" w:rsidRPr="0071496A" w:rsidRDefault="00482A13" w:rsidP="00B1376D">
            <w:pPr>
              <w:pStyle w:val="Tablecomment"/>
              <w:rPr>
                <w:i w:val="0"/>
              </w:rPr>
            </w:pPr>
            <w:sdt>
              <w:sdtPr>
                <w:id w:val="-1994391183"/>
                <w:placeholder>
                  <w:docPart w:val="7F5188DEE7B841A8971388879F6C5132"/>
                </w:placeholder>
                <w:showingPlcHdr/>
                <w:dropDownList>
                  <w:listItem w:value="Choose an item."/>
                  <w:listItem w:displayText="AMC" w:value="AMC"/>
                  <w:listItem w:displayText="AltMoC" w:value="AltMoC"/>
                  <w:listItem w:displayText="Not Applicable" w:value="Not Applicable"/>
                </w:dropDownList>
              </w:sdtPr>
              <w:sdtContent>
                <w:r w:rsidR="009936A4" w:rsidRPr="00041E4F">
                  <w:rPr>
                    <w:rStyle w:val="PlaceholderText"/>
                    <w:i w:val="0"/>
                  </w:rPr>
                  <w:t>Choose an item.</w:t>
                </w:r>
              </w:sdtContent>
            </w:sdt>
            <w:r w:rsidR="009936A4" w:rsidDel="009936A4">
              <w:rPr>
                <w:i w:val="0"/>
              </w:rPr>
              <w:t xml:space="preserve"> </w:t>
            </w:r>
          </w:p>
        </w:tc>
        <w:tc>
          <w:tcPr>
            <w:tcW w:w="1430" w:type="dxa"/>
          </w:tcPr>
          <w:p w14:paraId="138EAA65" w14:textId="77777777" w:rsidR="00B1376D" w:rsidRPr="00B1376D" w:rsidRDefault="00B1376D" w:rsidP="00B1376D"/>
        </w:tc>
      </w:tr>
      <w:tr w:rsidR="00B1376D" w:rsidRPr="00350E24" w14:paraId="6D7C8BC3" w14:textId="77777777" w:rsidTr="0020265E">
        <w:tc>
          <w:tcPr>
            <w:tcW w:w="0" w:type="auto"/>
            <w:vMerge/>
            <w:hideMark/>
          </w:tcPr>
          <w:p w14:paraId="1A9BF9BE" w14:textId="77777777" w:rsidR="00B1376D" w:rsidRPr="00350E24" w:rsidRDefault="00B1376D" w:rsidP="00FF76B5">
            <w:pPr>
              <w:pStyle w:val="Regulation"/>
              <w:numPr>
                <w:ilvl w:val="1"/>
                <w:numId w:val="81"/>
              </w:numPr>
            </w:pPr>
          </w:p>
        </w:tc>
        <w:tc>
          <w:tcPr>
            <w:tcW w:w="4538" w:type="dxa"/>
            <w:hideMark/>
          </w:tcPr>
          <w:p w14:paraId="6CC8BC52" w14:textId="7B29F1B0" w:rsidR="00B10BB8" w:rsidRPr="00350E24" w:rsidRDefault="00B1376D" w:rsidP="00FF76B5">
            <w:pPr>
              <w:pStyle w:val="Regulation"/>
              <w:numPr>
                <w:ilvl w:val="1"/>
                <w:numId w:val="109"/>
              </w:numPr>
            </w:pPr>
            <w:r w:rsidRPr="00350E24">
              <w:t>are operated under a Military Air Operator Certificate (MAOC) in accordance with DASR ARO.100</w:t>
            </w:r>
          </w:p>
        </w:tc>
        <w:tc>
          <w:tcPr>
            <w:tcW w:w="1701" w:type="dxa"/>
          </w:tcPr>
          <w:p w14:paraId="6BED8EDF" w14:textId="2DF0BA3B" w:rsidR="00B1376D" w:rsidRPr="0071496A" w:rsidRDefault="00482A13" w:rsidP="00B1376D">
            <w:sdt>
              <w:sdtPr>
                <w:id w:val="1289634444"/>
                <w:placeholder>
                  <w:docPart w:val="78345C3DC478452D959A4DD8CAB1A2AA"/>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138EEF3C" w14:textId="77777777" w:rsidR="00B1376D" w:rsidRPr="00B1376D" w:rsidRDefault="00B1376D" w:rsidP="00B1376D"/>
        </w:tc>
      </w:tr>
      <w:tr w:rsidR="00B1376D" w:rsidRPr="00350E24" w14:paraId="26E494DC" w14:textId="77777777" w:rsidTr="0020265E">
        <w:tc>
          <w:tcPr>
            <w:tcW w:w="0" w:type="auto"/>
            <w:vMerge/>
            <w:hideMark/>
          </w:tcPr>
          <w:p w14:paraId="5E0AB62B" w14:textId="77777777" w:rsidR="00B1376D" w:rsidRPr="00350E24" w:rsidRDefault="00B1376D" w:rsidP="00FF76B5">
            <w:pPr>
              <w:pStyle w:val="Regulation"/>
              <w:numPr>
                <w:ilvl w:val="1"/>
                <w:numId w:val="81"/>
              </w:numPr>
            </w:pPr>
          </w:p>
        </w:tc>
        <w:tc>
          <w:tcPr>
            <w:tcW w:w="4538" w:type="dxa"/>
            <w:hideMark/>
          </w:tcPr>
          <w:p w14:paraId="5BFB730D" w14:textId="1C4BE45B" w:rsidR="00B10BB8" w:rsidRPr="00350E24" w:rsidRDefault="00B1376D" w:rsidP="00FF76B5">
            <w:pPr>
              <w:pStyle w:val="Regulation"/>
              <w:numPr>
                <w:ilvl w:val="1"/>
                <w:numId w:val="109"/>
              </w:numPr>
            </w:pPr>
            <w:r w:rsidRPr="00350E24">
              <w:t>comply with DASR Air Operations and DASR Standard Rules of the Air Regulation.</w:t>
            </w:r>
          </w:p>
        </w:tc>
        <w:tc>
          <w:tcPr>
            <w:tcW w:w="1701" w:type="dxa"/>
            <w:noWrap/>
          </w:tcPr>
          <w:p w14:paraId="587994FC" w14:textId="62C7AE0F" w:rsidR="00B1376D" w:rsidRPr="0071496A" w:rsidRDefault="00482A13" w:rsidP="00B1376D">
            <w:pPr>
              <w:rPr>
                <w:u w:val="single"/>
              </w:rPr>
            </w:pPr>
            <w:sdt>
              <w:sdtPr>
                <w:id w:val="-746340951"/>
                <w:placeholder>
                  <w:docPart w:val="7E1CB2D0EC534549AAF6EFE5E409C586"/>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4B556A87" w14:textId="77777777" w:rsidR="00B1376D" w:rsidRPr="00B1376D" w:rsidRDefault="00B1376D" w:rsidP="00B1376D"/>
        </w:tc>
      </w:tr>
      <w:tr w:rsidR="00B1376D" w:rsidRPr="00350E24" w14:paraId="0A9F6DA2" w14:textId="77777777" w:rsidTr="00B10BB8">
        <w:trPr>
          <w:trHeight w:val="1336"/>
        </w:trPr>
        <w:tc>
          <w:tcPr>
            <w:tcW w:w="0" w:type="auto"/>
            <w:vMerge/>
            <w:hideMark/>
          </w:tcPr>
          <w:p w14:paraId="2A2F9144" w14:textId="77777777" w:rsidR="00B1376D" w:rsidRPr="00350E24" w:rsidRDefault="00B1376D" w:rsidP="00FF76B5">
            <w:pPr>
              <w:pStyle w:val="Regulation"/>
              <w:numPr>
                <w:ilvl w:val="1"/>
                <w:numId w:val="81"/>
              </w:numPr>
            </w:pPr>
          </w:p>
        </w:tc>
        <w:tc>
          <w:tcPr>
            <w:tcW w:w="4538" w:type="dxa"/>
            <w:hideMark/>
          </w:tcPr>
          <w:p w14:paraId="7DE4B345" w14:textId="668C17A2" w:rsidR="00B10BB8" w:rsidRPr="00350E24" w:rsidRDefault="00B1376D" w:rsidP="00FF76B5">
            <w:pPr>
              <w:pStyle w:val="Regulation"/>
              <w:numPr>
                <w:ilvl w:val="1"/>
                <w:numId w:val="109"/>
              </w:numPr>
            </w:pPr>
            <w:r w:rsidRPr="00350E24">
              <w:t>are con</w:t>
            </w:r>
            <w:r>
              <w:t>trolled by a RP</w:t>
            </w:r>
            <w:r w:rsidRPr="00350E24">
              <w:t xml:space="preserve"> who is a qualified military pilot, or qualified in accordance with requirements mandated by </w:t>
            </w:r>
            <w:r w:rsidR="0091795B">
              <w:t>the MAO-AM</w:t>
            </w:r>
            <w:r w:rsidRPr="00350E24">
              <w:t>.</w:t>
            </w:r>
          </w:p>
        </w:tc>
        <w:tc>
          <w:tcPr>
            <w:tcW w:w="1701" w:type="dxa"/>
            <w:noWrap/>
          </w:tcPr>
          <w:p w14:paraId="49BE488A" w14:textId="4236E422" w:rsidR="00B1376D" w:rsidRPr="0071496A" w:rsidRDefault="00482A13" w:rsidP="00B1376D">
            <w:pPr>
              <w:rPr>
                <w:u w:val="single"/>
              </w:rPr>
            </w:pPr>
            <w:sdt>
              <w:sdtPr>
                <w:id w:val="1757635231"/>
                <w:placeholder>
                  <w:docPart w:val="BB7F4A0DAD6046589F259EFFDC01AC2D"/>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23F1B452" w14:textId="77777777" w:rsidR="00B1376D" w:rsidRPr="00B1376D" w:rsidRDefault="00B1376D" w:rsidP="00B1376D"/>
        </w:tc>
      </w:tr>
    </w:tbl>
    <w:p w14:paraId="0516B95C" w14:textId="77777777" w:rsidR="00C21E86" w:rsidRDefault="00C21E86">
      <w:pPr>
        <w:rPr>
          <w:b/>
          <w:bCs/>
          <w:szCs w:val="28"/>
        </w:rPr>
      </w:pPr>
      <w:r>
        <w:br w:type="page"/>
      </w:r>
    </w:p>
    <w:p w14:paraId="5EA36F2D" w14:textId="7DFA442F" w:rsidR="004F6C62" w:rsidRPr="00146868" w:rsidRDefault="006971C5" w:rsidP="00146868">
      <w:pPr>
        <w:pStyle w:val="Heading4"/>
      </w:pPr>
      <w:r>
        <w:lastRenderedPageBreak/>
        <w:t>DASR</w:t>
      </w:r>
      <w:r w:rsidRPr="00146868">
        <w:t xml:space="preserve"> </w:t>
      </w:r>
      <w:r w:rsidR="00645075" w:rsidRPr="00146868">
        <w:t>U</w:t>
      </w:r>
      <w:r w:rsidR="00350E24" w:rsidRPr="00146868">
        <w:t>AS.</w:t>
      </w:r>
      <w:r>
        <w:t xml:space="preserve">30 - </w:t>
      </w:r>
      <w:r w:rsidR="00414501" w:rsidRPr="00146868">
        <w:t>S</w:t>
      </w:r>
      <w:r w:rsidR="00350E24" w:rsidRPr="00146868">
        <w:t>pecific category UAS</w:t>
      </w:r>
    </w:p>
    <w:tbl>
      <w:tblPr>
        <w:tblStyle w:val="TableGrid"/>
        <w:tblW w:w="0" w:type="auto"/>
        <w:tblLook w:val="0620" w:firstRow="1" w:lastRow="0" w:firstColumn="0" w:lastColumn="0" w:noHBand="1" w:noVBand="1"/>
      </w:tblPr>
      <w:tblGrid>
        <w:gridCol w:w="3387"/>
        <w:gridCol w:w="3544"/>
        <w:gridCol w:w="1701"/>
        <w:gridCol w:w="1430"/>
      </w:tblGrid>
      <w:tr w:rsidR="00350E24" w:rsidRPr="00350E24" w14:paraId="411EA15F"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0A82F363" w14:textId="77777777" w:rsidR="00350E24" w:rsidRPr="00350E24" w:rsidRDefault="00350E24" w:rsidP="00350E24">
            <w:r w:rsidRPr="00350E24">
              <w:t>Regulation</w:t>
            </w:r>
          </w:p>
        </w:tc>
        <w:tc>
          <w:tcPr>
            <w:tcW w:w="1701" w:type="dxa"/>
            <w:noWrap/>
          </w:tcPr>
          <w:p w14:paraId="3D35C8D9" w14:textId="77777777" w:rsidR="00250732" w:rsidRDefault="00350E24" w:rsidP="00350E24">
            <w:r w:rsidRPr="00350E24">
              <w:t xml:space="preserve">Means of </w:t>
            </w:r>
          </w:p>
          <w:p w14:paraId="5CBFE319" w14:textId="1B483C16" w:rsidR="00350E24" w:rsidRPr="00350E24" w:rsidRDefault="00350E24" w:rsidP="00350E24">
            <w:r w:rsidRPr="00350E24">
              <w:t>compliance</w:t>
            </w:r>
          </w:p>
        </w:tc>
        <w:tc>
          <w:tcPr>
            <w:tcW w:w="1430" w:type="dxa"/>
          </w:tcPr>
          <w:p w14:paraId="48781085" w14:textId="77777777" w:rsidR="00350E24" w:rsidRPr="00350E24" w:rsidRDefault="00350E24" w:rsidP="00350E24">
            <w:r w:rsidRPr="00350E24">
              <w:t>OIP reference</w:t>
            </w:r>
          </w:p>
        </w:tc>
      </w:tr>
      <w:tr w:rsidR="00D90A53" w:rsidRPr="00350E24" w14:paraId="7ABE5786" w14:textId="77777777" w:rsidTr="0020265E">
        <w:tc>
          <w:tcPr>
            <w:tcW w:w="0" w:type="auto"/>
            <w:vMerge w:val="restart"/>
            <w:hideMark/>
          </w:tcPr>
          <w:p w14:paraId="4F21984C" w14:textId="77777777" w:rsidR="00D90A53" w:rsidRPr="00350E24" w:rsidRDefault="00D90A53" w:rsidP="00FF76B5">
            <w:pPr>
              <w:pStyle w:val="Regulation"/>
              <w:numPr>
                <w:ilvl w:val="0"/>
                <w:numId w:val="31"/>
              </w:numPr>
            </w:pPr>
            <w:r w:rsidRPr="00350E24">
              <w:t>UAS shall only be eligible for operation under Specific category if they are operated under either:</w:t>
            </w:r>
          </w:p>
        </w:tc>
        <w:tc>
          <w:tcPr>
            <w:tcW w:w="3544" w:type="dxa"/>
            <w:hideMark/>
          </w:tcPr>
          <w:p w14:paraId="56DC6CD5" w14:textId="3975D3A7" w:rsidR="00D90A53" w:rsidRPr="00350E24" w:rsidRDefault="00D90A53" w:rsidP="00FF76B5">
            <w:pPr>
              <w:pStyle w:val="Regulation"/>
              <w:numPr>
                <w:ilvl w:val="1"/>
                <w:numId w:val="110"/>
              </w:numPr>
            </w:pPr>
            <w:r w:rsidRPr="00350E24">
              <w:t xml:space="preserve">a </w:t>
            </w:r>
            <w:r>
              <w:t>UASOP</w:t>
            </w:r>
            <w:r w:rsidRPr="00350E24">
              <w:t xml:space="preserve"> issued by the Authority (Specific Type A), or</w:t>
            </w:r>
          </w:p>
        </w:tc>
        <w:tc>
          <w:tcPr>
            <w:tcW w:w="1701" w:type="dxa"/>
            <w:vMerge w:val="restart"/>
            <w:noWrap/>
          </w:tcPr>
          <w:p w14:paraId="6147FD52" w14:textId="30DF9D5E" w:rsidR="00D90A53" w:rsidRPr="00F37912" w:rsidRDefault="00482A13" w:rsidP="00B1376D">
            <w:pPr>
              <w:pStyle w:val="Tablecomment"/>
              <w:rPr>
                <w:i w:val="0"/>
              </w:rPr>
            </w:pPr>
            <w:sdt>
              <w:sdtPr>
                <w:rPr>
                  <w:i w:val="0"/>
                </w:rPr>
                <w:id w:val="1642234954"/>
                <w:placeholder>
                  <w:docPart w:val="06BEE6AA84D44967AA100B03BE857A0A"/>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vMerge w:val="restart"/>
          </w:tcPr>
          <w:p w14:paraId="21CE19BE" w14:textId="77777777" w:rsidR="00D90A53" w:rsidRPr="00F37912" w:rsidRDefault="00D90A53" w:rsidP="00B1376D"/>
        </w:tc>
      </w:tr>
      <w:tr w:rsidR="00D90A53" w:rsidRPr="00350E24" w14:paraId="504FD8E3" w14:textId="77777777" w:rsidTr="0020265E">
        <w:tc>
          <w:tcPr>
            <w:tcW w:w="0" w:type="auto"/>
            <w:vMerge/>
            <w:hideMark/>
          </w:tcPr>
          <w:p w14:paraId="7330B726" w14:textId="77777777" w:rsidR="00D90A53" w:rsidRPr="00350E24" w:rsidRDefault="00D90A53" w:rsidP="00FF76B5">
            <w:pPr>
              <w:pStyle w:val="Regulation"/>
              <w:numPr>
                <w:ilvl w:val="1"/>
                <w:numId w:val="81"/>
              </w:numPr>
            </w:pPr>
          </w:p>
        </w:tc>
        <w:tc>
          <w:tcPr>
            <w:tcW w:w="3544" w:type="dxa"/>
            <w:hideMark/>
          </w:tcPr>
          <w:p w14:paraId="2EEF163B" w14:textId="77777777" w:rsidR="00D90A53" w:rsidRPr="00350E24" w:rsidRDefault="00D90A53" w:rsidP="00FF76B5">
            <w:pPr>
              <w:pStyle w:val="Regulation"/>
              <w:numPr>
                <w:ilvl w:val="1"/>
                <w:numId w:val="110"/>
              </w:numPr>
            </w:pPr>
            <w:r w:rsidRPr="00350E24">
              <w:t>a Standard Scenario published by the Authority (Specific Type B).</w:t>
            </w:r>
          </w:p>
        </w:tc>
        <w:tc>
          <w:tcPr>
            <w:tcW w:w="1701" w:type="dxa"/>
            <w:vMerge/>
          </w:tcPr>
          <w:p w14:paraId="25349ECA" w14:textId="77777777" w:rsidR="00D90A53" w:rsidRPr="00E61108" w:rsidRDefault="00D90A53" w:rsidP="00B1376D"/>
        </w:tc>
        <w:tc>
          <w:tcPr>
            <w:tcW w:w="1430" w:type="dxa"/>
            <w:vMerge/>
          </w:tcPr>
          <w:p w14:paraId="6EBC7E8D" w14:textId="13694C8D" w:rsidR="00D90A53" w:rsidRPr="00E61108" w:rsidRDefault="00D90A53" w:rsidP="00B1376D">
            <w:pPr>
              <w:pStyle w:val="Tablecomment"/>
              <w:rPr>
                <w:i w:val="0"/>
              </w:rPr>
            </w:pPr>
          </w:p>
        </w:tc>
      </w:tr>
      <w:tr w:rsidR="00D90A53" w:rsidRPr="00350E24" w14:paraId="07816470" w14:textId="77777777" w:rsidTr="003F29C6">
        <w:tc>
          <w:tcPr>
            <w:tcW w:w="0" w:type="auto"/>
            <w:vMerge w:val="restart"/>
            <w:hideMark/>
          </w:tcPr>
          <w:p w14:paraId="22406B70" w14:textId="1EC23560" w:rsidR="00D90A53" w:rsidRPr="005E394E" w:rsidRDefault="00D90A53" w:rsidP="00FF76B5">
            <w:pPr>
              <w:pStyle w:val="Regulation"/>
              <w:numPr>
                <w:ilvl w:val="0"/>
                <w:numId w:val="31"/>
              </w:numPr>
            </w:pPr>
            <w:bookmarkStart w:id="127" w:name="_GoBack"/>
            <w:r w:rsidRPr="005E394E">
              <w:t>Specific category UAS to be operated under a UASOP (Specific Type A) must:</w:t>
            </w:r>
            <w:bookmarkEnd w:id="127"/>
          </w:p>
        </w:tc>
        <w:tc>
          <w:tcPr>
            <w:tcW w:w="3544" w:type="dxa"/>
            <w:hideMark/>
          </w:tcPr>
          <w:p w14:paraId="1C665B8A" w14:textId="3B51085E" w:rsidR="00D90A53" w:rsidRPr="005E394E" w:rsidRDefault="00D90A53" w:rsidP="00FF76B5">
            <w:pPr>
              <w:pStyle w:val="Regulation"/>
              <w:numPr>
                <w:ilvl w:val="1"/>
                <w:numId w:val="111"/>
              </w:numPr>
            </w:pPr>
            <w:r w:rsidRPr="005E394E">
              <w:t>be registered as directed by the Authority in accordance with DASR.UAS.10.D</w:t>
            </w:r>
          </w:p>
        </w:tc>
        <w:tc>
          <w:tcPr>
            <w:tcW w:w="1701" w:type="dxa"/>
            <w:vMerge w:val="restart"/>
            <w:noWrap/>
          </w:tcPr>
          <w:p w14:paraId="1DD28B49" w14:textId="5A4C7FAB" w:rsidR="00D90A53" w:rsidRPr="00E61108" w:rsidRDefault="009936A4" w:rsidP="00F37912">
            <w:pPr>
              <w:rPr>
                <w:u w:val="single"/>
              </w:rPr>
            </w:pPr>
            <w:r>
              <w:t xml:space="preserve"> </w:t>
            </w:r>
            <w:sdt>
              <w:sdtPr>
                <w:id w:val="1302574010"/>
                <w:placeholder>
                  <w:docPart w:val="CF78BE3482524D14A4BCDF7AF3551BF9"/>
                </w:placeholder>
                <w:showingPlcHdr/>
                <w:dropDownList>
                  <w:listItem w:value="Choose an item."/>
                  <w:listItem w:displayText="AMC" w:value="AMC"/>
                  <w:listItem w:displayText="AltMoC" w:value="AltMoC"/>
                  <w:listItem w:displayText="Not Applicable" w:value="Not Applicable"/>
                </w:dropDownList>
              </w:sdtPr>
              <w:sdtContent>
                <w:r w:rsidRPr="00F37912">
                  <w:rPr>
                    <w:rStyle w:val="PlaceholderText"/>
                    <w:b/>
                  </w:rPr>
                  <w:t>Choose an item.</w:t>
                </w:r>
              </w:sdtContent>
            </w:sdt>
          </w:p>
        </w:tc>
        <w:tc>
          <w:tcPr>
            <w:tcW w:w="1430" w:type="dxa"/>
            <w:vMerge w:val="restart"/>
          </w:tcPr>
          <w:p w14:paraId="3136344E" w14:textId="77777777" w:rsidR="00D90A53" w:rsidRPr="00E61108" w:rsidRDefault="00D90A53" w:rsidP="00F37912"/>
        </w:tc>
      </w:tr>
      <w:tr w:rsidR="00D90A53" w:rsidRPr="00350E24" w14:paraId="68C006D3" w14:textId="77777777" w:rsidTr="003F29C6">
        <w:tc>
          <w:tcPr>
            <w:tcW w:w="0" w:type="auto"/>
            <w:vMerge/>
            <w:hideMark/>
          </w:tcPr>
          <w:p w14:paraId="09F6D6D6" w14:textId="77777777" w:rsidR="00D90A53" w:rsidRPr="00350E24" w:rsidRDefault="00D90A53" w:rsidP="00FF76B5">
            <w:pPr>
              <w:pStyle w:val="Regulation"/>
              <w:numPr>
                <w:ilvl w:val="0"/>
                <w:numId w:val="31"/>
              </w:numPr>
            </w:pPr>
          </w:p>
        </w:tc>
        <w:tc>
          <w:tcPr>
            <w:tcW w:w="3544" w:type="dxa"/>
            <w:hideMark/>
          </w:tcPr>
          <w:p w14:paraId="5D9C816B" w14:textId="77777777" w:rsidR="00D90A53" w:rsidRPr="00350E24" w:rsidRDefault="00D90A53" w:rsidP="00FF76B5">
            <w:pPr>
              <w:pStyle w:val="Regulation"/>
              <w:numPr>
                <w:ilvl w:val="1"/>
                <w:numId w:val="111"/>
              </w:numPr>
            </w:pPr>
            <w:r w:rsidRPr="00350E24">
              <w:t>have its role and operating environment documented in an SOIU when directed by the Authority</w:t>
            </w:r>
          </w:p>
        </w:tc>
        <w:tc>
          <w:tcPr>
            <w:tcW w:w="1701" w:type="dxa"/>
            <w:vMerge/>
          </w:tcPr>
          <w:p w14:paraId="581DD01E" w14:textId="77777777" w:rsidR="00D90A53" w:rsidRPr="00E61108" w:rsidRDefault="00D90A53" w:rsidP="00F37912">
            <w:pPr>
              <w:rPr>
                <w:u w:val="single"/>
              </w:rPr>
            </w:pPr>
          </w:p>
        </w:tc>
        <w:tc>
          <w:tcPr>
            <w:tcW w:w="1430" w:type="dxa"/>
            <w:vMerge/>
          </w:tcPr>
          <w:p w14:paraId="0AC5FE78" w14:textId="77777777" w:rsidR="00D90A53" w:rsidRPr="00E61108" w:rsidRDefault="00D90A53" w:rsidP="00F37912"/>
        </w:tc>
      </w:tr>
      <w:tr w:rsidR="00D90A53" w:rsidRPr="00350E24" w14:paraId="79F2FF7E" w14:textId="77777777" w:rsidTr="003F29C6">
        <w:tc>
          <w:tcPr>
            <w:tcW w:w="0" w:type="auto"/>
            <w:vMerge/>
            <w:hideMark/>
          </w:tcPr>
          <w:p w14:paraId="29D2C690" w14:textId="77777777" w:rsidR="00D90A53" w:rsidRPr="00350E24" w:rsidRDefault="00D90A53" w:rsidP="00FF76B5">
            <w:pPr>
              <w:pStyle w:val="Regulation"/>
              <w:numPr>
                <w:ilvl w:val="0"/>
                <w:numId w:val="31"/>
              </w:numPr>
            </w:pPr>
          </w:p>
        </w:tc>
        <w:tc>
          <w:tcPr>
            <w:tcW w:w="3544" w:type="dxa"/>
            <w:hideMark/>
          </w:tcPr>
          <w:p w14:paraId="16184A19" w14:textId="77777777" w:rsidR="00D90A53" w:rsidRPr="00350E24" w:rsidRDefault="00D90A53" w:rsidP="00FF76B5">
            <w:pPr>
              <w:pStyle w:val="Regulation"/>
              <w:numPr>
                <w:ilvl w:val="1"/>
                <w:numId w:val="111"/>
              </w:numPr>
            </w:pPr>
            <w:r w:rsidRPr="00350E24">
              <w:t>comply with DASR initial and continuing airworthiness regulations to the extent directed by the Authority</w:t>
            </w:r>
          </w:p>
        </w:tc>
        <w:tc>
          <w:tcPr>
            <w:tcW w:w="1701" w:type="dxa"/>
            <w:vMerge/>
          </w:tcPr>
          <w:p w14:paraId="3CDF5502" w14:textId="77777777" w:rsidR="00D90A53" w:rsidRPr="00E61108" w:rsidRDefault="00D90A53" w:rsidP="00F37912">
            <w:pPr>
              <w:rPr>
                <w:u w:val="single"/>
              </w:rPr>
            </w:pPr>
          </w:p>
        </w:tc>
        <w:tc>
          <w:tcPr>
            <w:tcW w:w="1430" w:type="dxa"/>
            <w:vMerge/>
          </w:tcPr>
          <w:p w14:paraId="5ECD02D8" w14:textId="77777777" w:rsidR="00D90A53" w:rsidRPr="00E61108" w:rsidRDefault="00D90A53" w:rsidP="00F37912"/>
        </w:tc>
      </w:tr>
      <w:tr w:rsidR="00D90A53" w:rsidRPr="00350E24" w14:paraId="291755F9" w14:textId="77777777" w:rsidTr="003F29C6">
        <w:tc>
          <w:tcPr>
            <w:tcW w:w="0" w:type="auto"/>
            <w:vMerge/>
            <w:hideMark/>
          </w:tcPr>
          <w:p w14:paraId="7A407B9B" w14:textId="77777777" w:rsidR="00D90A53" w:rsidRPr="00350E24" w:rsidRDefault="00D90A53" w:rsidP="00FF76B5">
            <w:pPr>
              <w:pStyle w:val="Regulation"/>
              <w:numPr>
                <w:ilvl w:val="0"/>
                <w:numId w:val="31"/>
              </w:numPr>
            </w:pPr>
          </w:p>
        </w:tc>
        <w:tc>
          <w:tcPr>
            <w:tcW w:w="3544" w:type="dxa"/>
            <w:hideMark/>
          </w:tcPr>
          <w:p w14:paraId="16D2ECD0" w14:textId="77777777" w:rsidR="00D90A53" w:rsidRPr="00350E24" w:rsidRDefault="00D90A53" w:rsidP="00FF76B5">
            <w:pPr>
              <w:pStyle w:val="Regulation"/>
              <w:numPr>
                <w:ilvl w:val="1"/>
                <w:numId w:val="111"/>
              </w:numPr>
            </w:pPr>
            <w:r w:rsidRPr="00350E24">
              <w:t>comply with the Military Air Operator requirements of DASR ARO.100, to the extent directed by the Authority</w:t>
            </w:r>
          </w:p>
        </w:tc>
        <w:tc>
          <w:tcPr>
            <w:tcW w:w="1701" w:type="dxa"/>
            <w:vMerge/>
          </w:tcPr>
          <w:p w14:paraId="34D392A6" w14:textId="77777777" w:rsidR="00D90A53" w:rsidRPr="00E61108" w:rsidRDefault="00D90A53" w:rsidP="00F37912">
            <w:pPr>
              <w:rPr>
                <w:u w:val="single"/>
              </w:rPr>
            </w:pPr>
          </w:p>
        </w:tc>
        <w:tc>
          <w:tcPr>
            <w:tcW w:w="1430" w:type="dxa"/>
            <w:vMerge/>
          </w:tcPr>
          <w:p w14:paraId="33ADAECA" w14:textId="77777777" w:rsidR="00D90A53" w:rsidRPr="00E61108" w:rsidRDefault="00D90A53" w:rsidP="00F37912"/>
        </w:tc>
      </w:tr>
      <w:tr w:rsidR="00D90A53" w:rsidRPr="00350E24" w14:paraId="328EBDBB" w14:textId="77777777" w:rsidTr="003F29C6">
        <w:tc>
          <w:tcPr>
            <w:tcW w:w="0" w:type="auto"/>
            <w:vMerge/>
            <w:hideMark/>
          </w:tcPr>
          <w:p w14:paraId="7F49FC15" w14:textId="77777777" w:rsidR="00D90A53" w:rsidRPr="00350E24" w:rsidRDefault="00D90A53" w:rsidP="00FF76B5">
            <w:pPr>
              <w:pStyle w:val="Regulation"/>
              <w:numPr>
                <w:ilvl w:val="0"/>
                <w:numId w:val="31"/>
              </w:numPr>
            </w:pPr>
          </w:p>
        </w:tc>
        <w:tc>
          <w:tcPr>
            <w:tcW w:w="3544" w:type="dxa"/>
            <w:hideMark/>
          </w:tcPr>
          <w:p w14:paraId="5458AE89" w14:textId="77777777" w:rsidR="00D90A53" w:rsidRPr="00350E24" w:rsidRDefault="00D90A53" w:rsidP="00FF76B5">
            <w:pPr>
              <w:pStyle w:val="Regulation"/>
              <w:numPr>
                <w:ilvl w:val="1"/>
                <w:numId w:val="111"/>
              </w:numPr>
            </w:pPr>
            <w:r w:rsidRPr="00350E24">
              <w:t>comply with DASR under Air Operations and Standard Rules of the Air to the extent directed by the Authority</w:t>
            </w:r>
          </w:p>
        </w:tc>
        <w:tc>
          <w:tcPr>
            <w:tcW w:w="1701" w:type="dxa"/>
            <w:vMerge/>
          </w:tcPr>
          <w:p w14:paraId="692C8FD0" w14:textId="77777777" w:rsidR="00D90A53" w:rsidRPr="00E61108" w:rsidRDefault="00D90A53" w:rsidP="00F37912">
            <w:pPr>
              <w:rPr>
                <w:u w:val="single"/>
              </w:rPr>
            </w:pPr>
          </w:p>
        </w:tc>
        <w:tc>
          <w:tcPr>
            <w:tcW w:w="1430" w:type="dxa"/>
            <w:vMerge/>
          </w:tcPr>
          <w:p w14:paraId="6D961ACB" w14:textId="77777777" w:rsidR="00D90A53" w:rsidRPr="00E61108" w:rsidRDefault="00D90A53" w:rsidP="00F37912"/>
        </w:tc>
      </w:tr>
      <w:tr w:rsidR="00D90A53" w:rsidRPr="00350E24" w14:paraId="0FA45892" w14:textId="77777777" w:rsidTr="003F29C6">
        <w:tc>
          <w:tcPr>
            <w:tcW w:w="0" w:type="auto"/>
            <w:vMerge/>
            <w:hideMark/>
          </w:tcPr>
          <w:p w14:paraId="29117CA3" w14:textId="77777777" w:rsidR="00D90A53" w:rsidRPr="00350E24" w:rsidRDefault="00D90A53" w:rsidP="00FF76B5">
            <w:pPr>
              <w:pStyle w:val="Regulation"/>
              <w:numPr>
                <w:ilvl w:val="0"/>
                <w:numId w:val="31"/>
              </w:numPr>
            </w:pPr>
          </w:p>
        </w:tc>
        <w:tc>
          <w:tcPr>
            <w:tcW w:w="3544" w:type="dxa"/>
            <w:hideMark/>
          </w:tcPr>
          <w:p w14:paraId="1EE73A8E" w14:textId="77777777" w:rsidR="00D90A53" w:rsidRPr="00350E24" w:rsidRDefault="00D90A53" w:rsidP="00FF76B5">
            <w:pPr>
              <w:pStyle w:val="Regulation"/>
              <w:numPr>
                <w:ilvl w:val="1"/>
                <w:numId w:val="111"/>
              </w:numPr>
            </w:pPr>
            <w:r w:rsidRPr="00350E24">
              <w:t>be controlled by a RP who is qualified as specified in the UASOP</w:t>
            </w:r>
          </w:p>
        </w:tc>
        <w:tc>
          <w:tcPr>
            <w:tcW w:w="1701" w:type="dxa"/>
            <w:vMerge/>
          </w:tcPr>
          <w:p w14:paraId="27BE1C0D" w14:textId="77777777" w:rsidR="00D90A53" w:rsidRPr="00E61108" w:rsidRDefault="00D90A53" w:rsidP="00F37912">
            <w:pPr>
              <w:rPr>
                <w:u w:val="single"/>
              </w:rPr>
            </w:pPr>
          </w:p>
        </w:tc>
        <w:tc>
          <w:tcPr>
            <w:tcW w:w="1430" w:type="dxa"/>
            <w:vMerge/>
          </w:tcPr>
          <w:p w14:paraId="4346D69F" w14:textId="77777777" w:rsidR="00D90A53" w:rsidRPr="00E61108" w:rsidRDefault="00D90A53" w:rsidP="00F37912"/>
        </w:tc>
      </w:tr>
      <w:tr w:rsidR="00D90A53" w:rsidRPr="00350E24" w14:paraId="7ECE4856" w14:textId="77777777" w:rsidTr="003F29C6">
        <w:tc>
          <w:tcPr>
            <w:tcW w:w="0" w:type="auto"/>
            <w:vMerge/>
            <w:hideMark/>
          </w:tcPr>
          <w:p w14:paraId="2EE6A578" w14:textId="77777777" w:rsidR="00D90A53" w:rsidRPr="00350E24" w:rsidRDefault="00D90A53" w:rsidP="00FF76B5">
            <w:pPr>
              <w:pStyle w:val="Regulation"/>
              <w:numPr>
                <w:ilvl w:val="0"/>
                <w:numId w:val="31"/>
              </w:numPr>
            </w:pPr>
          </w:p>
        </w:tc>
        <w:tc>
          <w:tcPr>
            <w:tcW w:w="3544" w:type="dxa"/>
            <w:hideMark/>
          </w:tcPr>
          <w:p w14:paraId="6166AA8F" w14:textId="77777777" w:rsidR="00D90A53" w:rsidRPr="00350E24" w:rsidRDefault="00D90A53" w:rsidP="00FF76B5">
            <w:pPr>
              <w:pStyle w:val="Regulation"/>
              <w:numPr>
                <w:ilvl w:val="1"/>
                <w:numId w:val="111"/>
              </w:numPr>
            </w:pPr>
            <w:r w:rsidRPr="00350E24">
              <w:t>operate within the requirements and limitations included on the UASOP.</w:t>
            </w:r>
          </w:p>
        </w:tc>
        <w:tc>
          <w:tcPr>
            <w:tcW w:w="1701" w:type="dxa"/>
            <w:vMerge/>
          </w:tcPr>
          <w:p w14:paraId="3AAA121B" w14:textId="77777777" w:rsidR="00D90A53" w:rsidRPr="00E61108" w:rsidRDefault="00D90A53" w:rsidP="00F37912">
            <w:pPr>
              <w:rPr>
                <w:u w:val="single"/>
              </w:rPr>
            </w:pPr>
          </w:p>
        </w:tc>
        <w:tc>
          <w:tcPr>
            <w:tcW w:w="1430" w:type="dxa"/>
            <w:vMerge/>
          </w:tcPr>
          <w:p w14:paraId="29856DB4" w14:textId="7F0442FF" w:rsidR="00D90A53" w:rsidRPr="00E61108" w:rsidRDefault="00D90A53" w:rsidP="00F37912"/>
        </w:tc>
      </w:tr>
      <w:tr w:rsidR="00D90A53" w:rsidRPr="00350E24" w14:paraId="71009BA4" w14:textId="77777777" w:rsidTr="003F29C6">
        <w:tc>
          <w:tcPr>
            <w:tcW w:w="0" w:type="auto"/>
            <w:vMerge w:val="restart"/>
            <w:hideMark/>
          </w:tcPr>
          <w:p w14:paraId="4ABA030D" w14:textId="7056CE97" w:rsidR="00D90A53" w:rsidRPr="00350E24" w:rsidRDefault="00D90A53" w:rsidP="00FF76B5">
            <w:pPr>
              <w:pStyle w:val="Regulation"/>
              <w:numPr>
                <w:ilvl w:val="0"/>
                <w:numId w:val="31"/>
              </w:numPr>
            </w:pPr>
            <w:r w:rsidRPr="00350E24">
              <w:t xml:space="preserve">Specific category UAS to be operated under a Standard Scenario (Specific Type B) </w:t>
            </w:r>
            <w:r>
              <w:t>must</w:t>
            </w:r>
            <w:r w:rsidRPr="00350E24">
              <w:t>:</w:t>
            </w:r>
          </w:p>
        </w:tc>
        <w:tc>
          <w:tcPr>
            <w:tcW w:w="3544" w:type="dxa"/>
            <w:hideMark/>
          </w:tcPr>
          <w:p w14:paraId="5D13F4A5" w14:textId="7DB2E544" w:rsidR="00D90A53" w:rsidRPr="00350E24" w:rsidRDefault="00D90A53" w:rsidP="00FF76B5">
            <w:pPr>
              <w:pStyle w:val="Regulation"/>
              <w:numPr>
                <w:ilvl w:val="1"/>
                <w:numId w:val="112"/>
              </w:numPr>
            </w:pPr>
            <w:r w:rsidRPr="00350E24">
              <w:t>be operated only u</w:t>
            </w:r>
            <w:r>
              <w:t>nder Standard Scenarios in DASR.</w:t>
            </w:r>
            <w:r w:rsidRPr="00350E24">
              <w:t>UAS.35</w:t>
            </w:r>
          </w:p>
        </w:tc>
        <w:tc>
          <w:tcPr>
            <w:tcW w:w="1701" w:type="dxa"/>
            <w:vMerge w:val="restart"/>
            <w:noWrap/>
          </w:tcPr>
          <w:p w14:paraId="619D3F7F" w14:textId="1FC15E88" w:rsidR="00D90A53" w:rsidRPr="00B1376D" w:rsidRDefault="009936A4" w:rsidP="00F37912">
            <w:pPr>
              <w:pStyle w:val="Tablecomment"/>
              <w:rPr>
                <w:i w:val="0"/>
              </w:rPr>
            </w:pPr>
            <w:r>
              <w:t xml:space="preserve"> </w:t>
            </w:r>
            <w:sdt>
              <w:sdtPr>
                <w:id w:val="741527371"/>
                <w:placeholder>
                  <w:docPart w:val="DEA8051B2F874D27A2B5C0ACDC939216"/>
                </w:placeholder>
                <w:showingPlcHdr/>
                <w:dropDownList>
                  <w:listItem w:value="Choose an item."/>
                  <w:listItem w:displayText="AMC" w:value="AMC"/>
                  <w:listItem w:displayText="AltMoC" w:value="AltMoC"/>
                  <w:listItem w:displayText="Not Applicable" w:value="Not Applicable"/>
                </w:dropDownList>
              </w:sdtPr>
              <w:sdtContent>
                <w:r w:rsidRPr="00F37912">
                  <w:rPr>
                    <w:rStyle w:val="PlaceholderText"/>
                    <w:i w:val="0"/>
                  </w:rPr>
                  <w:t>Choose an item.</w:t>
                </w:r>
              </w:sdtContent>
            </w:sdt>
          </w:p>
        </w:tc>
        <w:tc>
          <w:tcPr>
            <w:tcW w:w="1430" w:type="dxa"/>
            <w:vMerge w:val="restart"/>
          </w:tcPr>
          <w:p w14:paraId="6899D801" w14:textId="3125A4DD" w:rsidR="00D90A53" w:rsidRPr="00E61108" w:rsidRDefault="00D90A53" w:rsidP="00F37912">
            <w:pPr>
              <w:pStyle w:val="Tablecomment"/>
              <w:rPr>
                <w:i w:val="0"/>
              </w:rPr>
            </w:pPr>
          </w:p>
        </w:tc>
      </w:tr>
      <w:tr w:rsidR="00D90A53" w:rsidRPr="00350E24" w14:paraId="02A75C19" w14:textId="77777777" w:rsidTr="003F29C6">
        <w:tc>
          <w:tcPr>
            <w:tcW w:w="0" w:type="auto"/>
            <w:vMerge/>
            <w:hideMark/>
          </w:tcPr>
          <w:p w14:paraId="3F5FD764" w14:textId="77777777" w:rsidR="00D90A53" w:rsidRPr="00350E24" w:rsidRDefault="00D90A53" w:rsidP="00FF76B5">
            <w:pPr>
              <w:pStyle w:val="Regulation"/>
              <w:numPr>
                <w:ilvl w:val="1"/>
                <w:numId w:val="81"/>
              </w:numPr>
            </w:pPr>
          </w:p>
        </w:tc>
        <w:tc>
          <w:tcPr>
            <w:tcW w:w="3544" w:type="dxa"/>
          </w:tcPr>
          <w:p w14:paraId="5AD6F80F" w14:textId="4BDE8AE5" w:rsidR="00D90A53" w:rsidRPr="009D69A3" w:rsidRDefault="00D90A53" w:rsidP="00FF76B5">
            <w:pPr>
              <w:pStyle w:val="Regulation"/>
              <w:numPr>
                <w:ilvl w:val="1"/>
                <w:numId w:val="112"/>
              </w:numPr>
            </w:pPr>
            <w:r w:rsidRPr="00814D0C">
              <w:t>be</w:t>
            </w:r>
            <w:r w:rsidRPr="009D69A3">
              <w:t xml:space="preserve"> notified to the Authority via the submission of Form 150 prior to commencement of UAS operations.</w:t>
            </w:r>
          </w:p>
        </w:tc>
        <w:tc>
          <w:tcPr>
            <w:tcW w:w="1701" w:type="dxa"/>
            <w:vMerge/>
          </w:tcPr>
          <w:p w14:paraId="03F74466" w14:textId="77777777" w:rsidR="00D90A53" w:rsidRPr="00E61108" w:rsidRDefault="00D90A53" w:rsidP="00B1376D"/>
        </w:tc>
        <w:tc>
          <w:tcPr>
            <w:tcW w:w="1430" w:type="dxa"/>
            <w:vMerge/>
          </w:tcPr>
          <w:p w14:paraId="4007B494" w14:textId="5741D0B8" w:rsidR="00D90A53" w:rsidRPr="00E61108" w:rsidRDefault="00D90A53" w:rsidP="00B1376D">
            <w:pPr>
              <w:pStyle w:val="Tablecomment"/>
              <w:rPr>
                <w:i w:val="0"/>
              </w:rPr>
            </w:pPr>
          </w:p>
        </w:tc>
      </w:tr>
      <w:tr w:rsidR="00D90A53" w:rsidRPr="00350E24" w14:paraId="58708942" w14:textId="77777777" w:rsidTr="003F29C6">
        <w:tc>
          <w:tcPr>
            <w:tcW w:w="0" w:type="auto"/>
            <w:vMerge/>
          </w:tcPr>
          <w:p w14:paraId="40E25C92" w14:textId="77777777" w:rsidR="00D90A53" w:rsidRPr="00350E24" w:rsidRDefault="00D90A53" w:rsidP="00FF76B5">
            <w:pPr>
              <w:pStyle w:val="Regulation"/>
              <w:numPr>
                <w:ilvl w:val="1"/>
                <w:numId w:val="81"/>
              </w:numPr>
            </w:pPr>
          </w:p>
        </w:tc>
        <w:tc>
          <w:tcPr>
            <w:tcW w:w="3544" w:type="dxa"/>
          </w:tcPr>
          <w:p w14:paraId="47062DFF" w14:textId="4AD698F6" w:rsidR="00D90A53" w:rsidRPr="00814D0C" w:rsidRDefault="00D90A53" w:rsidP="00FF76B5">
            <w:pPr>
              <w:pStyle w:val="Regulation"/>
              <w:numPr>
                <w:ilvl w:val="1"/>
                <w:numId w:val="112"/>
              </w:numPr>
            </w:pPr>
            <w:r>
              <w:t xml:space="preserve">be registered in accordance with DASR.UAS.10.d </w:t>
            </w:r>
          </w:p>
        </w:tc>
        <w:tc>
          <w:tcPr>
            <w:tcW w:w="1701" w:type="dxa"/>
            <w:vMerge/>
          </w:tcPr>
          <w:p w14:paraId="531F6B20" w14:textId="77777777" w:rsidR="00D90A53" w:rsidRPr="00E61108" w:rsidRDefault="00D90A53" w:rsidP="00B1376D"/>
        </w:tc>
        <w:tc>
          <w:tcPr>
            <w:tcW w:w="1430" w:type="dxa"/>
            <w:vMerge/>
          </w:tcPr>
          <w:p w14:paraId="775D7C25" w14:textId="77777777" w:rsidR="00D90A53" w:rsidRPr="00E61108" w:rsidRDefault="00D90A53" w:rsidP="00B1376D">
            <w:pPr>
              <w:pStyle w:val="Tablecomment"/>
              <w:rPr>
                <w:i w:val="0"/>
              </w:rPr>
            </w:pPr>
          </w:p>
        </w:tc>
      </w:tr>
    </w:tbl>
    <w:p w14:paraId="41A8C6FA" w14:textId="77777777" w:rsidR="00C21E86" w:rsidRDefault="00C21E86">
      <w:pPr>
        <w:rPr>
          <w:b/>
          <w:bCs/>
          <w:szCs w:val="28"/>
        </w:rPr>
      </w:pPr>
      <w:r>
        <w:br w:type="page"/>
      </w:r>
    </w:p>
    <w:p w14:paraId="2A6ED936" w14:textId="15DFB17D" w:rsidR="00350E24" w:rsidRPr="001855FC" w:rsidRDefault="006971C5" w:rsidP="00645075">
      <w:pPr>
        <w:pStyle w:val="Heading4"/>
      </w:pPr>
      <w:r>
        <w:lastRenderedPageBreak/>
        <w:t>DASR</w:t>
      </w:r>
      <w:r w:rsidRPr="001855FC">
        <w:t xml:space="preserve"> </w:t>
      </w:r>
      <w:r w:rsidR="00645075" w:rsidRPr="001855FC">
        <w:t>U</w:t>
      </w:r>
      <w:r w:rsidR="00350E24" w:rsidRPr="001855FC">
        <w:t>AS.</w:t>
      </w:r>
      <w:r>
        <w:t xml:space="preserve">35 - </w:t>
      </w:r>
      <w:r w:rsidR="00414501" w:rsidRPr="001855FC">
        <w:t>S</w:t>
      </w:r>
      <w:r w:rsidR="00350E24" w:rsidRPr="001855FC">
        <w:t>tandard scenarios for UAS operations</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679"/>
        <w:gridCol w:w="4182"/>
        <w:gridCol w:w="1771"/>
        <w:gridCol w:w="1418"/>
      </w:tblGrid>
      <w:tr w:rsidR="00E07199" w:rsidRPr="001855FC" w14:paraId="6C32BA82" w14:textId="77777777" w:rsidTr="0020265E">
        <w:trPr>
          <w:cnfStyle w:val="100000000000" w:firstRow="1" w:lastRow="0" w:firstColumn="0" w:lastColumn="0" w:oddVBand="0" w:evenVBand="0" w:oddHBand="0" w:evenHBand="0" w:firstRowFirstColumn="0" w:firstRowLastColumn="0" w:lastRowFirstColumn="0" w:lastRowLastColumn="0"/>
          <w:jc w:val="left"/>
        </w:trPr>
        <w:tc>
          <w:tcPr>
            <w:tcW w:w="0" w:type="auto"/>
            <w:gridSpan w:val="2"/>
            <w:tcBorders>
              <w:top w:val="single" w:sz="12" w:space="0" w:color="5B6770"/>
              <w:bottom w:val="single" w:sz="12" w:space="0" w:color="5B6770"/>
              <w:right w:val="single" w:sz="8" w:space="0" w:color="5B6770"/>
            </w:tcBorders>
          </w:tcPr>
          <w:p w14:paraId="31D1B014" w14:textId="77777777" w:rsidR="00E07199" w:rsidRPr="001855FC" w:rsidRDefault="00E07199" w:rsidP="0012196B">
            <w:r w:rsidRPr="001855FC">
              <w:t>Regulation</w:t>
            </w:r>
          </w:p>
        </w:tc>
        <w:tc>
          <w:tcPr>
            <w:tcW w:w="1771" w:type="dxa"/>
            <w:tcBorders>
              <w:top w:val="single" w:sz="12" w:space="0" w:color="5B6770"/>
              <w:left w:val="single" w:sz="8" w:space="0" w:color="5B6770"/>
              <w:bottom w:val="single" w:sz="12" w:space="0" w:color="5B6770"/>
              <w:right w:val="single" w:sz="8" w:space="0" w:color="5B6770"/>
            </w:tcBorders>
            <w:noWrap/>
          </w:tcPr>
          <w:p w14:paraId="7AEDBF62" w14:textId="77777777" w:rsidR="00250732" w:rsidRDefault="00E07199" w:rsidP="0012196B">
            <w:r w:rsidRPr="001855FC">
              <w:t xml:space="preserve">Means of </w:t>
            </w:r>
          </w:p>
          <w:p w14:paraId="545CC8CE" w14:textId="22F3B830" w:rsidR="00E07199" w:rsidRPr="001855FC" w:rsidRDefault="00E07199" w:rsidP="0012196B">
            <w:r w:rsidRPr="001855FC">
              <w:t>compliance</w:t>
            </w:r>
          </w:p>
        </w:tc>
        <w:tc>
          <w:tcPr>
            <w:tcW w:w="1418" w:type="dxa"/>
            <w:tcBorders>
              <w:top w:val="single" w:sz="12" w:space="0" w:color="5B6770"/>
              <w:left w:val="single" w:sz="8" w:space="0" w:color="5B6770"/>
              <w:bottom w:val="single" w:sz="12" w:space="0" w:color="5B6770"/>
            </w:tcBorders>
          </w:tcPr>
          <w:p w14:paraId="06906300" w14:textId="77777777" w:rsidR="00E07199" w:rsidRPr="001855FC" w:rsidRDefault="00E07199" w:rsidP="0012196B">
            <w:r w:rsidRPr="001855FC">
              <w:t>OIP reference</w:t>
            </w:r>
          </w:p>
        </w:tc>
      </w:tr>
      <w:tr w:rsidR="00B1376D" w:rsidRPr="001855FC" w14:paraId="0A2697B1" w14:textId="77777777" w:rsidTr="0020265E">
        <w:trPr>
          <w:jc w:val="left"/>
        </w:trPr>
        <w:tc>
          <w:tcPr>
            <w:tcW w:w="2679" w:type="dxa"/>
            <w:vMerge w:val="restart"/>
            <w:tcBorders>
              <w:top w:val="single" w:sz="12" w:space="0" w:color="5B6770"/>
            </w:tcBorders>
            <w:hideMark/>
          </w:tcPr>
          <w:p w14:paraId="712A0050" w14:textId="0BA81F50" w:rsidR="00B1376D" w:rsidRPr="0071496A" w:rsidRDefault="00B1376D" w:rsidP="00FF76B5">
            <w:pPr>
              <w:pStyle w:val="Regulation"/>
              <w:numPr>
                <w:ilvl w:val="0"/>
                <w:numId w:val="44"/>
              </w:numPr>
            </w:pPr>
            <w:r w:rsidRPr="003F29C6">
              <w:rPr>
                <w:bCs/>
              </w:rPr>
              <w:t>Standard Scenario for Micro UAS.</w:t>
            </w:r>
            <w:r w:rsidRPr="0071496A">
              <w:t xml:space="preserve"> UAS operations under the Micro UAS Standard Scenario must comply with the following requirements and limitations:</w:t>
            </w:r>
          </w:p>
        </w:tc>
        <w:tc>
          <w:tcPr>
            <w:tcW w:w="4182" w:type="dxa"/>
            <w:tcBorders>
              <w:top w:val="single" w:sz="12" w:space="0" w:color="5B6770"/>
            </w:tcBorders>
            <w:hideMark/>
          </w:tcPr>
          <w:p w14:paraId="735AFD43" w14:textId="7A5197A8" w:rsidR="00B1376D" w:rsidRPr="001855FC" w:rsidRDefault="00B1376D" w:rsidP="00FF76B5">
            <w:pPr>
              <w:pStyle w:val="Regulation"/>
              <w:numPr>
                <w:ilvl w:val="1"/>
                <w:numId w:val="113"/>
              </w:numPr>
            </w:pPr>
            <w:r w:rsidRPr="001855FC">
              <w:t>UAS MTOW must not exceed 0.1 kg</w:t>
            </w:r>
          </w:p>
        </w:tc>
        <w:tc>
          <w:tcPr>
            <w:tcW w:w="1771" w:type="dxa"/>
            <w:tcBorders>
              <w:top w:val="single" w:sz="12" w:space="0" w:color="5B6770"/>
            </w:tcBorders>
            <w:noWrap/>
          </w:tcPr>
          <w:p w14:paraId="04B2EB74" w14:textId="73BC7A28" w:rsidR="00B1376D" w:rsidRPr="00F37912" w:rsidRDefault="00482A13" w:rsidP="00B1376D">
            <w:pPr>
              <w:pStyle w:val="Tablecomment"/>
              <w:rPr>
                <w:i w:val="0"/>
              </w:rPr>
            </w:pPr>
            <w:sdt>
              <w:sdtPr>
                <w:rPr>
                  <w:i w:val="0"/>
                </w:rPr>
                <w:id w:val="-1924026353"/>
                <w:placeholder>
                  <w:docPart w:val="450370027C1A44CAA90987DCBEE6DE6F"/>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12" w:space="0" w:color="5B6770"/>
            </w:tcBorders>
          </w:tcPr>
          <w:p w14:paraId="5EFF7B35" w14:textId="77777777" w:rsidR="00B1376D" w:rsidRPr="00B1376D" w:rsidRDefault="00B1376D" w:rsidP="00B1376D"/>
        </w:tc>
      </w:tr>
      <w:tr w:rsidR="00B1376D" w:rsidRPr="001855FC" w14:paraId="4EC0B936" w14:textId="77777777" w:rsidTr="0020265E">
        <w:trPr>
          <w:jc w:val="left"/>
        </w:trPr>
        <w:tc>
          <w:tcPr>
            <w:tcW w:w="2679" w:type="dxa"/>
            <w:vMerge/>
            <w:hideMark/>
          </w:tcPr>
          <w:p w14:paraId="05962950" w14:textId="77777777" w:rsidR="00B1376D" w:rsidRPr="001855FC" w:rsidRDefault="00B1376D" w:rsidP="00FF76B5">
            <w:pPr>
              <w:pStyle w:val="Regulation"/>
              <w:numPr>
                <w:ilvl w:val="1"/>
                <w:numId w:val="81"/>
              </w:numPr>
            </w:pPr>
          </w:p>
        </w:tc>
        <w:tc>
          <w:tcPr>
            <w:tcW w:w="4182" w:type="dxa"/>
            <w:hideMark/>
          </w:tcPr>
          <w:p w14:paraId="6CBB8487" w14:textId="204F93A8" w:rsidR="00B1376D" w:rsidRPr="001855FC" w:rsidRDefault="00B1376D" w:rsidP="00FF76B5">
            <w:pPr>
              <w:pStyle w:val="Regulation"/>
              <w:numPr>
                <w:ilvl w:val="1"/>
                <w:numId w:val="113"/>
              </w:numPr>
            </w:pPr>
            <w:r w:rsidRPr="001855FC">
              <w:t>Not operate in a Prohibited or Restricted Area unless approved by the authority controlling the area</w:t>
            </w:r>
          </w:p>
        </w:tc>
        <w:tc>
          <w:tcPr>
            <w:tcW w:w="1771" w:type="dxa"/>
          </w:tcPr>
          <w:p w14:paraId="70D81E29" w14:textId="442D1BCF" w:rsidR="00B1376D" w:rsidRPr="00F37912" w:rsidRDefault="00482A13" w:rsidP="00B1376D">
            <w:pPr>
              <w:pStyle w:val="Tablecomment"/>
              <w:rPr>
                <w:i w:val="0"/>
              </w:rPr>
            </w:pPr>
            <w:sdt>
              <w:sdtPr>
                <w:rPr>
                  <w:i w:val="0"/>
                </w:rPr>
                <w:id w:val="-1655065843"/>
                <w:placeholder>
                  <w:docPart w:val="17FB85AF67AE471B8AE5062EE45623B8"/>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2E09F31F" w14:textId="77777777" w:rsidR="00B1376D" w:rsidRPr="00B1376D" w:rsidRDefault="00B1376D" w:rsidP="00B1376D">
            <w:pPr>
              <w:pStyle w:val="Tablecomment"/>
              <w:rPr>
                <w:i w:val="0"/>
              </w:rPr>
            </w:pPr>
          </w:p>
        </w:tc>
      </w:tr>
      <w:tr w:rsidR="00B1376D" w:rsidRPr="001855FC" w14:paraId="42B8F205" w14:textId="77777777" w:rsidTr="0020265E">
        <w:trPr>
          <w:jc w:val="left"/>
        </w:trPr>
        <w:tc>
          <w:tcPr>
            <w:tcW w:w="2679" w:type="dxa"/>
            <w:vMerge/>
          </w:tcPr>
          <w:p w14:paraId="1E9858E5" w14:textId="77777777" w:rsidR="00B1376D" w:rsidRPr="001855FC" w:rsidRDefault="00B1376D" w:rsidP="00B1376D">
            <w:pPr>
              <w:pStyle w:val="Regulation"/>
            </w:pPr>
          </w:p>
        </w:tc>
        <w:tc>
          <w:tcPr>
            <w:tcW w:w="4182" w:type="dxa"/>
          </w:tcPr>
          <w:p w14:paraId="559719E3" w14:textId="40ABE6B5" w:rsidR="00B1376D" w:rsidRPr="001855FC" w:rsidRDefault="00B1376D" w:rsidP="00FF76B5">
            <w:pPr>
              <w:pStyle w:val="Regulation"/>
              <w:numPr>
                <w:ilvl w:val="1"/>
                <w:numId w:val="113"/>
              </w:numPr>
            </w:pPr>
            <w:r w:rsidRPr="001855FC">
              <w:t xml:space="preserve">Not operate in such a manner as to create an obstruction to another </w:t>
            </w:r>
            <w:r w:rsidR="007B1F5E">
              <w:t>Aircraft</w:t>
            </w:r>
          </w:p>
        </w:tc>
        <w:tc>
          <w:tcPr>
            <w:tcW w:w="1771" w:type="dxa"/>
          </w:tcPr>
          <w:p w14:paraId="20C90B5C" w14:textId="1235348B" w:rsidR="00B1376D" w:rsidRPr="00F37912" w:rsidRDefault="00482A13" w:rsidP="00B1376D">
            <w:pPr>
              <w:pStyle w:val="Tablecomment"/>
              <w:rPr>
                <w:i w:val="0"/>
              </w:rPr>
            </w:pPr>
            <w:sdt>
              <w:sdtPr>
                <w:rPr>
                  <w:i w:val="0"/>
                </w:rPr>
                <w:id w:val="110103735"/>
                <w:placeholder>
                  <w:docPart w:val="BECB810AFA4940DAB67C50C2C9F26FD1"/>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5BC57F7E" w14:textId="77777777" w:rsidR="00B1376D" w:rsidRPr="00F45043" w:rsidRDefault="00B1376D" w:rsidP="00B1376D">
            <w:pPr>
              <w:pStyle w:val="Tablecomment"/>
              <w:rPr>
                <w:i w:val="0"/>
              </w:rPr>
            </w:pPr>
          </w:p>
        </w:tc>
      </w:tr>
      <w:tr w:rsidR="00B1376D" w:rsidRPr="001855FC" w14:paraId="3D056EEB" w14:textId="77777777" w:rsidTr="0020265E">
        <w:trPr>
          <w:jc w:val="left"/>
        </w:trPr>
        <w:tc>
          <w:tcPr>
            <w:tcW w:w="2679" w:type="dxa"/>
            <w:vMerge/>
          </w:tcPr>
          <w:p w14:paraId="5E926DBF" w14:textId="77777777" w:rsidR="00B1376D" w:rsidRPr="001855FC" w:rsidRDefault="00B1376D" w:rsidP="00B1376D">
            <w:pPr>
              <w:pStyle w:val="Regulation"/>
            </w:pPr>
          </w:p>
        </w:tc>
        <w:tc>
          <w:tcPr>
            <w:tcW w:w="4182" w:type="dxa"/>
          </w:tcPr>
          <w:p w14:paraId="32892CE7" w14:textId="3D92A854" w:rsidR="00B1376D" w:rsidRPr="001855FC" w:rsidRDefault="00B1376D" w:rsidP="00FF76B5">
            <w:pPr>
              <w:pStyle w:val="Regulation"/>
              <w:numPr>
                <w:ilvl w:val="1"/>
                <w:numId w:val="113"/>
              </w:numPr>
            </w:pPr>
            <w:r w:rsidRPr="001855FC">
              <w:t>Not operate over an aerodrome runway/movement area without approval from the relevant authority</w:t>
            </w:r>
          </w:p>
        </w:tc>
        <w:tc>
          <w:tcPr>
            <w:tcW w:w="1771" w:type="dxa"/>
          </w:tcPr>
          <w:p w14:paraId="538C5EB4" w14:textId="55C8BF0E" w:rsidR="00B1376D" w:rsidRPr="00F37912" w:rsidRDefault="00482A13" w:rsidP="00B1376D">
            <w:pPr>
              <w:pStyle w:val="Tablecomment"/>
              <w:rPr>
                <w:i w:val="0"/>
              </w:rPr>
            </w:pPr>
            <w:sdt>
              <w:sdtPr>
                <w:rPr>
                  <w:i w:val="0"/>
                </w:rPr>
                <w:id w:val="-1986467743"/>
                <w:placeholder>
                  <w:docPart w:val="9FB49DBE4CC84870B0BCF9DC7DED413A"/>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4B19EF7D" w14:textId="77777777" w:rsidR="00B1376D" w:rsidRPr="00F45043" w:rsidRDefault="00B1376D" w:rsidP="00B1376D">
            <w:pPr>
              <w:pStyle w:val="Tablecomment"/>
              <w:rPr>
                <w:i w:val="0"/>
              </w:rPr>
            </w:pPr>
          </w:p>
        </w:tc>
      </w:tr>
      <w:tr w:rsidR="00B1376D" w:rsidRPr="001855FC" w14:paraId="2DE93805" w14:textId="77777777" w:rsidTr="0020265E">
        <w:trPr>
          <w:jc w:val="left"/>
        </w:trPr>
        <w:tc>
          <w:tcPr>
            <w:tcW w:w="2679" w:type="dxa"/>
            <w:vMerge/>
          </w:tcPr>
          <w:p w14:paraId="0165EA41" w14:textId="77777777" w:rsidR="00B1376D" w:rsidRPr="001855FC" w:rsidRDefault="00B1376D" w:rsidP="00B1376D">
            <w:pPr>
              <w:pStyle w:val="Regulation"/>
            </w:pPr>
          </w:p>
        </w:tc>
        <w:tc>
          <w:tcPr>
            <w:tcW w:w="4182" w:type="dxa"/>
          </w:tcPr>
          <w:p w14:paraId="3DD88226" w14:textId="71019E40" w:rsidR="00B1376D" w:rsidRPr="001855FC" w:rsidRDefault="00B1376D" w:rsidP="00FF76B5">
            <w:pPr>
              <w:pStyle w:val="Regulation"/>
              <w:numPr>
                <w:ilvl w:val="1"/>
                <w:numId w:val="113"/>
              </w:numPr>
            </w:pPr>
            <w:r w:rsidRPr="001855FC">
              <w:t>Not operate in the approach or departure path of a runway, landing area or ship without approval from the relevant authority</w:t>
            </w:r>
          </w:p>
        </w:tc>
        <w:tc>
          <w:tcPr>
            <w:tcW w:w="1771" w:type="dxa"/>
          </w:tcPr>
          <w:p w14:paraId="3605D109" w14:textId="53B1DE05" w:rsidR="00B1376D" w:rsidRPr="00F37912" w:rsidRDefault="00482A13" w:rsidP="00B1376D">
            <w:pPr>
              <w:pStyle w:val="Tablecomment"/>
              <w:rPr>
                <w:i w:val="0"/>
              </w:rPr>
            </w:pPr>
            <w:sdt>
              <w:sdtPr>
                <w:rPr>
                  <w:i w:val="0"/>
                </w:rPr>
                <w:id w:val="313459753"/>
                <w:placeholder>
                  <w:docPart w:val="23BE69DDFA7F44CDACBB12D5DF704E8B"/>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1831146C" w14:textId="77777777" w:rsidR="00B1376D" w:rsidRPr="00F45043" w:rsidRDefault="00B1376D" w:rsidP="00B1376D">
            <w:pPr>
              <w:pStyle w:val="Tablecomment"/>
              <w:rPr>
                <w:i w:val="0"/>
              </w:rPr>
            </w:pPr>
          </w:p>
        </w:tc>
      </w:tr>
      <w:tr w:rsidR="00B1376D" w:rsidRPr="001855FC" w14:paraId="6D24C3E7" w14:textId="77777777" w:rsidTr="0020265E">
        <w:trPr>
          <w:jc w:val="left"/>
        </w:trPr>
        <w:tc>
          <w:tcPr>
            <w:tcW w:w="2679" w:type="dxa"/>
            <w:vMerge/>
          </w:tcPr>
          <w:p w14:paraId="57109150" w14:textId="77777777" w:rsidR="00B1376D" w:rsidRPr="001855FC" w:rsidRDefault="00B1376D" w:rsidP="00B1376D">
            <w:pPr>
              <w:pStyle w:val="Regulation"/>
            </w:pPr>
          </w:p>
        </w:tc>
        <w:tc>
          <w:tcPr>
            <w:tcW w:w="4182" w:type="dxa"/>
          </w:tcPr>
          <w:p w14:paraId="31A38E8B" w14:textId="6346F758" w:rsidR="00B1376D" w:rsidRPr="001855FC" w:rsidRDefault="00B1376D" w:rsidP="00FF76B5">
            <w:pPr>
              <w:pStyle w:val="Regulation"/>
              <w:numPr>
                <w:ilvl w:val="1"/>
                <w:numId w:val="113"/>
              </w:numPr>
            </w:pPr>
            <w:r w:rsidRPr="001855FC">
              <w:t xml:space="preserve">Be controlled by a RP who meets training, qualification and experience requirements </w:t>
            </w:r>
            <w:r>
              <w:t>defined by the relevant Command/</w:t>
            </w:r>
            <w:r w:rsidRPr="001855FC">
              <w:t>Group</w:t>
            </w:r>
          </w:p>
        </w:tc>
        <w:tc>
          <w:tcPr>
            <w:tcW w:w="1771" w:type="dxa"/>
          </w:tcPr>
          <w:p w14:paraId="6AA03439" w14:textId="330B7557" w:rsidR="00B1376D" w:rsidRPr="00F37912" w:rsidRDefault="00482A13" w:rsidP="00B1376D">
            <w:pPr>
              <w:pStyle w:val="Tablecomment"/>
              <w:rPr>
                <w:i w:val="0"/>
              </w:rPr>
            </w:pPr>
            <w:sdt>
              <w:sdtPr>
                <w:rPr>
                  <w:i w:val="0"/>
                </w:rPr>
                <w:id w:val="508872994"/>
                <w:placeholder>
                  <w:docPart w:val="B38B388200E6467A824D169A6F12AE94"/>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1F0064B9" w14:textId="77777777" w:rsidR="00B1376D" w:rsidRPr="00F45043" w:rsidRDefault="00B1376D" w:rsidP="00B1376D">
            <w:pPr>
              <w:pStyle w:val="Tablecomment"/>
              <w:rPr>
                <w:i w:val="0"/>
              </w:rPr>
            </w:pPr>
          </w:p>
        </w:tc>
      </w:tr>
      <w:tr w:rsidR="00B1376D" w:rsidRPr="001855FC" w14:paraId="65374CCA" w14:textId="77777777" w:rsidTr="0020265E">
        <w:trPr>
          <w:jc w:val="left"/>
        </w:trPr>
        <w:tc>
          <w:tcPr>
            <w:tcW w:w="2679" w:type="dxa"/>
            <w:vMerge/>
          </w:tcPr>
          <w:p w14:paraId="681412C9" w14:textId="77777777" w:rsidR="00B1376D" w:rsidRPr="001855FC" w:rsidRDefault="00B1376D" w:rsidP="00B1376D">
            <w:pPr>
              <w:pStyle w:val="Regulation"/>
            </w:pPr>
          </w:p>
        </w:tc>
        <w:tc>
          <w:tcPr>
            <w:tcW w:w="4182" w:type="dxa"/>
          </w:tcPr>
          <w:p w14:paraId="652195AA" w14:textId="6A1E9EF2" w:rsidR="00B1376D" w:rsidRPr="001855FC" w:rsidRDefault="00B1376D" w:rsidP="00FF76B5">
            <w:pPr>
              <w:pStyle w:val="Regulation"/>
              <w:numPr>
                <w:ilvl w:val="1"/>
                <w:numId w:val="113"/>
              </w:numPr>
            </w:pPr>
            <w:r w:rsidRPr="001855FC">
              <w:t>Allow RP intervention during all stages of the flight</w:t>
            </w:r>
          </w:p>
        </w:tc>
        <w:tc>
          <w:tcPr>
            <w:tcW w:w="1771" w:type="dxa"/>
          </w:tcPr>
          <w:p w14:paraId="54778322" w14:textId="1C8249C3" w:rsidR="00B1376D" w:rsidRPr="00F37912" w:rsidRDefault="00482A13" w:rsidP="00B1376D">
            <w:pPr>
              <w:pStyle w:val="Tablecomment"/>
              <w:rPr>
                <w:i w:val="0"/>
              </w:rPr>
            </w:pPr>
            <w:sdt>
              <w:sdtPr>
                <w:rPr>
                  <w:i w:val="0"/>
                </w:rPr>
                <w:id w:val="1916969880"/>
                <w:placeholder>
                  <w:docPart w:val="F184DAC2A8CC4B6592281B6A6243B947"/>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Pr>
          <w:p w14:paraId="07EE8A2B" w14:textId="77777777" w:rsidR="00B1376D" w:rsidRPr="00F45043" w:rsidRDefault="00B1376D" w:rsidP="00B1376D">
            <w:pPr>
              <w:pStyle w:val="Tablecomment"/>
              <w:rPr>
                <w:i w:val="0"/>
              </w:rPr>
            </w:pPr>
          </w:p>
        </w:tc>
      </w:tr>
      <w:tr w:rsidR="00B1376D" w:rsidRPr="001855FC" w14:paraId="0E05F6F5" w14:textId="77777777" w:rsidTr="0020265E">
        <w:trPr>
          <w:jc w:val="left"/>
        </w:trPr>
        <w:tc>
          <w:tcPr>
            <w:tcW w:w="2679" w:type="dxa"/>
            <w:vMerge/>
            <w:tcBorders>
              <w:bottom w:val="single" w:sz="12" w:space="0" w:color="5B6770"/>
            </w:tcBorders>
          </w:tcPr>
          <w:p w14:paraId="7A360C51" w14:textId="77777777" w:rsidR="00B1376D" w:rsidRPr="001855FC" w:rsidRDefault="00B1376D" w:rsidP="00B1376D">
            <w:pPr>
              <w:pStyle w:val="Regulation"/>
            </w:pPr>
          </w:p>
        </w:tc>
        <w:tc>
          <w:tcPr>
            <w:tcW w:w="4182" w:type="dxa"/>
            <w:tcBorders>
              <w:bottom w:val="single" w:sz="12" w:space="0" w:color="5B6770"/>
            </w:tcBorders>
          </w:tcPr>
          <w:p w14:paraId="1EC7442B" w14:textId="77777777" w:rsidR="00B1376D" w:rsidRPr="001855FC" w:rsidRDefault="00B1376D" w:rsidP="00FF76B5">
            <w:pPr>
              <w:pStyle w:val="Regulation"/>
              <w:numPr>
                <w:ilvl w:val="1"/>
                <w:numId w:val="113"/>
              </w:numPr>
            </w:pPr>
            <w:r w:rsidRPr="001855FC">
              <w:t>Employ suitable risk controls when operating:</w:t>
            </w:r>
          </w:p>
          <w:p w14:paraId="430827A2" w14:textId="77777777" w:rsidR="00B1376D" w:rsidRPr="00E403D0" w:rsidRDefault="00B1376D" w:rsidP="00FF76B5">
            <w:pPr>
              <w:pStyle w:val="Regulation"/>
              <w:numPr>
                <w:ilvl w:val="2"/>
                <w:numId w:val="113"/>
              </w:numPr>
            </w:pPr>
            <w:r w:rsidRPr="00E403D0">
              <w:t>beyond visual line of sight</w:t>
            </w:r>
          </w:p>
          <w:p w14:paraId="59A1E237" w14:textId="77777777" w:rsidR="00B1376D" w:rsidRPr="00E403D0" w:rsidRDefault="00B1376D" w:rsidP="00FF76B5">
            <w:pPr>
              <w:pStyle w:val="Regulation"/>
              <w:numPr>
                <w:ilvl w:val="2"/>
                <w:numId w:val="113"/>
              </w:numPr>
            </w:pPr>
            <w:r w:rsidRPr="00E403D0">
              <w:t>outside of daylight hours</w:t>
            </w:r>
          </w:p>
          <w:p w14:paraId="3C5C0F17" w14:textId="77777777" w:rsidR="00B1376D" w:rsidRPr="00E403D0" w:rsidRDefault="00B1376D" w:rsidP="00FF76B5">
            <w:pPr>
              <w:pStyle w:val="Regulation"/>
              <w:numPr>
                <w:ilvl w:val="2"/>
                <w:numId w:val="113"/>
              </w:numPr>
            </w:pPr>
            <w:r w:rsidRPr="00E403D0">
              <w:t>in cloud or reduced visibility</w:t>
            </w:r>
          </w:p>
          <w:p w14:paraId="068377FD" w14:textId="0B93CA7C" w:rsidR="00B1376D" w:rsidRPr="001855FC" w:rsidRDefault="00B1376D" w:rsidP="00FF76B5">
            <w:pPr>
              <w:pStyle w:val="Regulation"/>
              <w:numPr>
                <w:ilvl w:val="2"/>
                <w:numId w:val="113"/>
              </w:numPr>
            </w:pPr>
            <w:r w:rsidRPr="00E403D0">
              <w:t>above 400 ft Above Ground Level (AGL)</w:t>
            </w:r>
          </w:p>
        </w:tc>
        <w:tc>
          <w:tcPr>
            <w:tcW w:w="1771" w:type="dxa"/>
            <w:tcBorders>
              <w:bottom w:val="single" w:sz="12" w:space="0" w:color="5B6770"/>
            </w:tcBorders>
          </w:tcPr>
          <w:p w14:paraId="7C9EE26C" w14:textId="6B22A360" w:rsidR="00B1376D" w:rsidRPr="00F37912" w:rsidRDefault="00482A13" w:rsidP="00B1376D">
            <w:sdt>
              <w:sdtPr>
                <w:id w:val="1259029952"/>
                <w:placeholder>
                  <w:docPart w:val="E016EDBD1DBF4E949D449D71842B27F0"/>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18" w:type="dxa"/>
            <w:tcBorders>
              <w:bottom w:val="single" w:sz="12" w:space="0" w:color="5B6770"/>
            </w:tcBorders>
          </w:tcPr>
          <w:p w14:paraId="76614E4E" w14:textId="77777777" w:rsidR="00B1376D" w:rsidRPr="00B1376D" w:rsidRDefault="00B1376D" w:rsidP="00B1376D">
            <w:pPr>
              <w:pStyle w:val="Tablecomment"/>
              <w:rPr>
                <w:i w:val="0"/>
              </w:rPr>
            </w:pPr>
          </w:p>
        </w:tc>
      </w:tr>
    </w:tbl>
    <w:p w14:paraId="4B995021" w14:textId="77777777" w:rsidR="00D577B6" w:rsidRDefault="00D577B6"/>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679"/>
        <w:gridCol w:w="4182"/>
        <w:gridCol w:w="1771"/>
        <w:gridCol w:w="1418"/>
      </w:tblGrid>
      <w:tr w:rsidR="00B1376D" w:rsidRPr="001855FC" w14:paraId="72457F2A" w14:textId="77777777" w:rsidTr="00D577B6">
        <w:trPr>
          <w:cnfStyle w:val="100000000000" w:firstRow="1" w:lastRow="0" w:firstColumn="0" w:lastColumn="0" w:oddVBand="0" w:evenVBand="0" w:oddHBand="0" w:evenHBand="0" w:firstRowFirstColumn="0" w:firstRowLastColumn="0" w:lastRowFirstColumn="0" w:lastRowLastColumn="0"/>
          <w:jc w:val="left"/>
        </w:trPr>
        <w:tc>
          <w:tcPr>
            <w:tcW w:w="2679" w:type="dxa"/>
            <w:vMerge w:val="restart"/>
            <w:tcBorders>
              <w:top w:val="single" w:sz="12" w:space="0" w:color="5B6770"/>
              <w:bottom w:val="single" w:sz="8" w:space="0" w:color="5B6770"/>
              <w:right w:val="single" w:sz="8" w:space="0" w:color="5B6770"/>
            </w:tcBorders>
            <w:shd w:val="clear" w:color="auto" w:fill="auto"/>
            <w:hideMark/>
          </w:tcPr>
          <w:p w14:paraId="528E3B5C" w14:textId="543E7ED1" w:rsidR="00B1376D" w:rsidRPr="00A66E1B" w:rsidRDefault="00B1376D" w:rsidP="00A66E1B">
            <w:pPr>
              <w:pStyle w:val="Regulation"/>
              <w:numPr>
                <w:ilvl w:val="0"/>
                <w:numId w:val="44"/>
              </w:numPr>
              <w:jc w:val="left"/>
              <w:rPr>
                <w:b w:val="0"/>
                <w:bCs/>
              </w:rPr>
            </w:pPr>
            <w:r w:rsidRPr="00A66E1B">
              <w:rPr>
                <w:b w:val="0"/>
              </w:rPr>
              <w:lastRenderedPageBreak/>
              <w:t xml:space="preserve">Standard Scenario for Very Small UAS. </w:t>
            </w:r>
            <w:r w:rsidRPr="00A66E1B">
              <w:rPr>
                <w:b w:val="0"/>
                <w:bCs/>
              </w:rPr>
              <w:t>UAS operations under the Very Small UAS Standard Scenario must comply with the following requirements and limitations:</w:t>
            </w:r>
          </w:p>
        </w:tc>
        <w:tc>
          <w:tcPr>
            <w:tcW w:w="4182" w:type="dxa"/>
            <w:tcBorders>
              <w:top w:val="single" w:sz="12" w:space="0" w:color="5B6770"/>
              <w:left w:val="single" w:sz="8" w:space="0" w:color="5B6770"/>
              <w:bottom w:val="single" w:sz="8" w:space="0" w:color="5B6770"/>
              <w:right w:val="single" w:sz="8" w:space="0" w:color="5B6770"/>
            </w:tcBorders>
            <w:shd w:val="clear" w:color="auto" w:fill="auto"/>
            <w:hideMark/>
          </w:tcPr>
          <w:p w14:paraId="35882418" w14:textId="0B31A697" w:rsidR="00B1376D" w:rsidRPr="00A66E1B" w:rsidRDefault="00B1376D" w:rsidP="00A66E1B">
            <w:pPr>
              <w:pStyle w:val="Regulation"/>
              <w:numPr>
                <w:ilvl w:val="1"/>
                <w:numId w:val="114"/>
              </w:numPr>
              <w:jc w:val="left"/>
              <w:rPr>
                <w:b w:val="0"/>
              </w:rPr>
            </w:pPr>
            <w:r w:rsidRPr="00A66E1B">
              <w:rPr>
                <w:b w:val="0"/>
              </w:rPr>
              <w:t>UAS MTOW must not exceed 2 kg</w:t>
            </w:r>
          </w:p>
        </w:tc>
        <w:tc>
          <w:tcPr>
            <w:tcW w:w="1771" w:type="dxa"/>
            <w:tcBorders>
              <w:top w:val="single" w:sz="12" w:space="0" w:color="5B6770"/>
              <w:left w:val="single" w:sz="8" w:space="0" w:color="5B6770"/>
              <w:bottom w:val="single" w:sz="8" w:space="0" w:color="5B6770"/>
              <w:right w:val="single" w:sz="8" w:space="0" w:color="5B6770"/>
            </w:tcBorders>
            <w:shd w:val="clear" w:color="auto" w:fill="auto"/>
            <w:noWrap/>
          </w:tcPr>
          <w:p w14:paraId="42DD873B" w14:textId="479CD0A4" w:rsidR="00B1376D" w:rsidRPr="00A66E1B" w:rsidRDefault="00482A13" w:rsidP="00A66E1B">
            <w:pPr>
              <w:pStyle w:val="Tablecomment"/>
              <w:jc w:val="left"/>
              <w:rPr>
                <w:b w:val="0"/>
                <w:i w:val="0"/>
              </w:rPr>
            </w:pPr>
            <w:sdt>
              <w:sdtPr>
                <w:rPr>
                  <w:i w:val="0"/>
                </w:rPr>
                <w:id w:val="1488437047"/>
                <w:placeholder>
                  <w:docPart w:val="DB55979A377D4DA185CE80C3F51CD2A0"/>
                </w:placeholder>
                <w:showingPlcHdr/>
                <w:dropDownList>
                  <w:listItem w:value="Choose an item."/>
                  <w:listItem w:displayText="AMC" w:value="AMC"/>
                  <w:listItem w:displayText="AltMoC" w:value="AltMoC"/>
                  <w:listItem w:displayText="Not Applicable" w:value="Not Applicable"/>
                </w:dropDownList>
              </w:sdtPr>
              <w:sdtContent>
                <w:r w:rsidR="009936A4" w:rsidRPr="00A66E1B">
                  <w:rPr>
                    <w:rStyle w:val="PlaceholderText"/>
                    <w:b w:val="0"/>
                    <w:i w:val="0"/>
                  </w:rPr>
                  <w:t>Choose an item.</w:t>
                </w:r>
              </w:sdtContent>
            </w:sdt>
            <w:r w:rsidR="009936A4" w:rsidRPr="00A66E1B" w:rsidDel="009936A4">
              <w:rPr>
                <w:b w:val="0"/>
                <w:i w:val="0"/>
              </w:rPr>
              <w:t xml:space="preserve"> </w:t>
            </w:r>
          </w:p>
        </w:tc>
        <w:tc>
          <w:tcPr>
            <w:tcW w:w="1418" w:type="dxa"/>
            <w:tcBorders>
              <w:top w:val="single" w:sz="12" w:space="0" w:color="5B6770"/>
              <w:left w:val="single" w:sz="8" w:space="0" w:color="5B6770"/>
              <w:bottom w:val="single" w:sz="8" w:space="0" w:color="5B6770"/>
            </w:tcBorders>
            <w:shd w:val="clear" w:color="auto" w:fill="auto"/>
          </w:tcPr>
          <w:p w14:paraId="4799CC75" w14:textId="77777777" w:rsidR="00B1376D" w:rsidRPr="00A66E1B" w:rsidRDefault="00B1376D" w:rsidP="00A66E1B">
            <w:pPr>
              <w:jc w:val="left"/>
              <w:rPr>
                <w:b w:val="0"/>
              </w:rPr>
            </w:pPr>
          </w:p>
        </w:tc>
      </w:tr>
      <w:tr w:rsidR="00B1376D" w:rsidRPr="001855FC" w14:paraId="76422689"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6F2C6637"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155A44D8" w14:textId="6F0B33F3" w:rsidR="00B1376D" w:rsidRPr="00E403D0" w:rsidRDefault="00B1376D" w:rsidP="00FF76B5">
            <w:pPr>
              <w:pStyle w:val="Regulation"/>
              <w:numPr>
                <w:ilvl w:val="1"/>
                <w:numId w:val="114"/>
              </w:numPr>
            </w:pPr>
            <w:r w:rsidRPr="00E403D0">
              <w:t>Not operate in a Prohibited or Restricted Area unless approved by the authority controlling the area</w:t>
            </w:r>
          </w:p>
        </w:tc>
        <w:tc>
          <w:tcPr>
            <w:tcW w:w="1771" w:type="dxa"/>
            <w:tcBorders>
              <w:top w:val="single" w:sz="8" w:space="0" w:color="5B6770"/>
              <w:left w:val="single" w:sz="8" w:space="0" w:color="5B6770"/>
              <w:bottom w:val="single" w:sz="8" w:space="0" w:color="5B6770"/>
              <w:right w:val="single" w:sz="8" w:space="0" w:color="5B6770"/>
            </w:tcBorders>
          </w:tcPr>
          <w:p w14:paraId="430FC57F" w14:textId="3F3306F0" w:rsidR="00B1376D" w:rsidRPr="00F37912" w:rsidRDefault="00482A13" w:rsidP="00B1376D">
            <w:pPr>
              <w:pStyle w:val="Tablecomment"/>
              <w:rPr>
                <w:i w:val="0"/>
              </w:rPr>
            </w:pPr>
            <w:sdt>
              <w:sdtPr>
                <w:rPr>
                  <w:i w:val="0"/>
                </w:rPr>
                <w:id w:val="658277890"/>
                <w:placeholder>
                  <w:docPart w:val="07227A551C06479AB0BC4C160F72137B"/>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4F18675C" w14:textId="77777777" w:rsidR="00B1376D" w:rsidRPr="00F45043" w:rsidRDefault="00B1376D" w:rsidP="00B1376D"/>
        </w:tc>
      </w:tr>
      <w:tr w:rsidR="00B1376D" w:rsidRPr="001855FC" w14:paraId="37916ADE"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62CD481C"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78543B33" w14:textId="2E6EFC58" w:rsidR="00B1376D" w:rsidRPr="00E403D0" w:rsidRDefault="00B1376D" w:rsidP="00FF76B5">
            <w:pPr>
              <w:pStyle w:val="Regulation"/>
              <w:numPr>
                <w:ilvl w:val="1"/>
                <w:numId w:val="114"/>
              </w:numPr>
            </w:pPr>
            <w:r w:rsidRPr="00E403D0">
              <w:t>Not operate over an area where a fire, police or other public safety or emergency operation is being conducted without the approval of the person in charge of the operation</w:t>
            </w:r>
          </w:p>
        </w:tc>
        <w:tc>
          <w:tcPr>
            <w:tcW w:w="1771" w:type="dxa"/>
            <w:tcBorders>
              <w:top w:val="single" w:sz="8" w:space="0" w:color="5B6770"/>
              <w:left w:val="single" w:sz="8" w:space="0" w:color="5B6770"/>
              <w:bottom w:val="single" w:sz="8" w:space="0" w:color="5B6770"/>
              <w:right w:val="single" w:sz="8" w:space="0" w:color="5B6770"/>
            </w:tcBorders>
          </w:tcPr>
          <w:p w14:paraId="52701C58" w14:textId="579D3028" w:rsidR="00B1376D" w:rsidRPr="00F37912" w:rsidRDefault="00482A13" w:rsidP="00B1376D">
            <w:pPr>
              <w:pStyle w:val="Tablecomment"/>
              <w:rPr>
                <w:i w:val="0"/>
              </w:rPr>
            </w:pPr>
            <w:sdt>
              <w:sdtPr>
                <w:rPr>
                  <w:i w:val="0"/>
                </w:rPr>
                <w:id w:val="2073382954"/>
                <w:placeholder>
                  <w:docPart w:val="7526B84D036141509E70F9848D9A0027"/>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31FC4FE2" w14:textId="77777777" w:rsidR="00B1376D" w:rsidRPr="00F45043" w:rsidRDefault="00B1376D" w:rsidP="00B1376D"/>
        </w:tc>
      </w:tr>
      <w:tr w:rsidR="00B1376D" w:rsidRPr="001855FC" w14:paraId="31ECAF5D"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60BD915A"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637E0734" w14:textId="304AF091" w:rsidR="00B1376D" w:rsidRPr="00E403D0" w:rsidRDefault="00B1376D" w:rsidP="00FF76B5">
            <w:pPr>
              <w:pStyle w:val="Regulation"/>
              <w:numPr>
                <w:ilvl w:val="1"/>
                <w:numId w:val="114"/>
              </w:numPr>
            </w:pPr>
            <w:r w:rsidRPr="00E403D0">
              <w:t xml:space="preserve">Not operate in such a manner as to create an obstruction to another </w:t>
            </w:r>
            <w:r w:rsidR="007B1F5E" w:rsidRPr="00E403D0">
              <w:t>Aircraft</w:t>
            </w:r>
          </w:p>
        </w:tc>
        <w:tc>
          <w:tcPr>
            <w:tcW w:w="1771" w:type="dxa"/>
            <w:tcBorders>
              <w:top w:val="single" w:sz="8" w:space="0" w:color="5B6770"/>
              <w:left w:val="single" w:sz="8" w:space="0" w:color="5B6770"/>
              <w:bottom w:val="single" w:sz="8" w:space="0" w:color="5B6770"/>
              <w:right w:val="single" w:sz="8" w:space="0" w:color="5B6770"/>
            </w:tcBorders>
          </w:tcPr>
          <w:p w14:paraId="74E74A1A" w14:textId="6B20A9B5" w:rsidR="00B1376D" w:rsidRPr="00F37912" w:rsidRDefault="00482A13" w:rsidP="00B1376D">
            <w:pPr>
              <w:pStyle w:val="Tablecomment"/>
              <w:rPr>
                <w:i w:val="0"/>
              </w:rPr>
            </w:pPr>
            <w:sdt>
              <w:sdtPr>
                <w:rPr>
                  <w:i w:val="0"/>
                </w:rPr>
                <w:id w:val="305980622"/>
                <w:placeholder>
                  <w:docPart w:val="E3A4218D7BB84490B6D749812EF36ECF"/>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6812BD15" w14:textId="77777777" w:rsidR="00B1376D" w:rsidRPr="00F45043" w:rsidRDefault="00B1376D" w:rsidP="00B1376D"/>
        </w:tc>
      </w:tr>
      <w:tr w:rsidR="00B1376D" w:rsidRPr="001855FC" w14:paraId="5F7C177D"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6010495E"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6BDB7908" w14:textId="07DAEC1B" w:rsidR="00B1376D" w:rsidRPr="00E403D0" w:rsidRDefault="00B1376D" w:rsidP="00FF76B5">
            <w:pPr>
              <w:pStyle w:val="Regulation"/>
              <w:numPr>
                <w:ilvl w:val="1"/>
                <w:numId w:val="114"/>
              </w:numPr>
            </w:pPr>
            <w:r w:rsidRPr="00E403D0">
              <w:t>Not operate in controlled airspace higher than 400 ft AGL without approval of the relevant airspace authority</w:t>
            </w:r>
          </w:p>
        </w:tc>
        <w:tc>
          <w:tcPr>
            <w:tcW w:w="1771" w:type="dxa"/>
            <w:tcBorders>
              <w:top w:val="single" w:sz="8" w:space="0" w:color="5B6770"/>
              <w:left w:val="single" w:sz="8" w:space="0" w:color="5B6770"/>
              <w:bottom w:val="single" w:sz="8" w:space="0" w:color="5B6770"/>
              <w:right w:val="single" w:sz="8" w:space="0" w:color="5B6770"/>
            </w:tcBorders>
          </w:tcPr>
          <w:p w14:paraId="5DBF1899" w14:textId="3B6D609E" w:rsidR="00B1376D" w:rsidRPr="00F37912" w:rsidRDefault="00482A13" w:rsidP="00B1376D">
            <w:pPr>
              <w:pStyle w:val="Tablecomment"/>
              <w:rPr>
                <w:i w:val="0"/>
              </w:rPr>
            </w:pPr>
            <w:sdt>
              <w:sdtPr>
                <w:rPr>
                  <w:i w:val="0"/>
                </w:rPr>
                <w:id w:val="1079018142"/>
                <w:placeholder>
                  <w:docPart w:val="77C1EFC60969456991B399D3F1426DFE"/>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071F869E" w14:textId="77777777" w:rsidR="00B1376D" w:rsidRPr="00F45043" w:rsidRDefault="00B1376D" w:rsidP="00B1376D"/>
        </w:tc>
      </w:tr>
      <w:tr w:rsidR="00B1376D" w:rsidRPr="001855FC" w14:paraId="6052489E"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369E0A2D"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67F92C2C" w14:textId="5E94A3C4" w:rsidR="00B1376D" w:rsidRPr="00E403D0" w:rsidRDefault="00B1376D" w:rsidP="00FF76B5">
            <w:pPr>
              <w:pStyle w:val="Regulation"/>
              <w:numPr>
                <w:ilvl w:val="1"/>
                <w:numId w:val="114"/>
              </w:numPr>
            </w:pPr>
            <w:r w:rsidRPr="00E403D0">
              <w:t>Not operate over an aerodrome runway/movement area without approval from the relevant authority</w:t>
            </w:r>
          </w:p>
        </w:tc>
        <w:tc>
          <w:tcPr>
            <w:tcW w:w="1771" w:type="dxa"/>
            <w:tcBorders>
              <w:top w:val="single" w:sz="8" w:space="0" w:color="5B6770"/>
              <w:left w:val="single" w:sz="8" w:space="0" w:color="5B6770"/>
              <w:bottom w:val="single" w:sz="8" w:space="0" w:color="5B6770"/>
              <w:right w:val="single" w:sz="8" w:space="0" w:color="5B6770"/>
            </w:tcBorders>
          </w:tcPr>
          <w:p w14:paraId="5D208D4B" w14:textId="7416E3D3" w:rsidR="00B1376D" w:rsidRPr="00F37912" w:rsidRDefault="00482A13" w:rsidP="00B1376D">
            <w:pPr>
              <w:pStyle w:val="Tablecomment"/>
              <w:rPr>
                <w:i w:val="0"/>
              </w:rPr>
            </w:pPr>
            <w:sdt>
              <w:sdtPr>
                <w:rPr>
                  <w:i w:val="0"/>
                </w:rPr>
                <w:id w:val="1342041570"/>
                <w:placeholder>
                  <w:docPart w:val="9BFFC9243976436E92130A9E551026D5"/>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44D95302" w14:textId="77777777" w:rsidR="00B1376D" w:rsidRPr="00F45043" w:rsidRDefault="00B1376D" w:rsidP="00B1376D"/>
        </w:tc>
      </w:tr>
      <w:tr w:rsidR="00B1376D" w:rsidRPr="001855FC" w14:paraId="59BAC028" w14:textId="77777777" w:rsidTr="0020265E">
        <w:trPr>
          <w:jc w:val="left"/>
        </w:trPr>
        <w:tc>
          <w:tcPr>
            <w:tcW w:w="2679" w:type="dxa"/>
            <w:vMerge/>
            <w:tcBorders>
              <w:top w:val="single" w:sz="8" w:space="0" w:color="5B6770"/>
              <w:bottom w:val="single" w:sz="8" w:space="0" w:color="5B6770"/>
              <w:right w:val="single" w:sz="8" w:space="0" w:color="5B6770"/>
            </w:tcBorders>
            <w:hideMark/>
          </w:tcPr>
          <w:p w14:paraId="4FB8CDE2"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7FBF33EF" w14:textId="79774E7D" w:rsidR="00B1376D" w:rsidRPr="00E403D0" w:rsidRDefault="00B1376D" w:rsidP="00FF76B5">
            <w:pPr>
              <w:pStyle w:val="Regulation"/>
              <w:numPr>
                <w:ilvl w:val="1"/>
                <w:numId w:val="114"/>
              </w:numPr>
            </w:pPr>
            <w:r w:rsidRPr="00E403D0">
              <w:t>Not operate in the approach or departure path of a runway, landing area or ship without approval from the relevant authority</w:t>
            </w:r>
          </w:p>
        </w:tc>
        <w:tc>
          <w:tcPr>
            <w:tcW w:w="1771" w:type="dxa"/>
            <w:tcBorders>
              <w:top w:val="single" w:sz="8" w:space="0" w:color="5B6770"/>
              <w:left w:val="single" w:sz="8" w:space="0" w:color="5B6770"/>
              <w:bottom w:val="single" w:sz="8" w:space="0" w:color="5B6770"/>
              <w:right w:val="single" w:sz="8" w:space="0" w:color="5B6770"/>
            </w:tcBorders>
          </w:tcPr>
          <w:p w14:paraId="65385A0C" w14:textId="0D1964EF" w:rsidR="00B1376D" w:rsidRPr="00F37912" w:rsidRDefault="00482A13" w:rsidP="00B1376D">
            <w:pPr>
              <w:pStyle w:val="Tablecomment"/>
              <w:rPr>
                <w:i w:val="0"/>
              </w:rPr>
            </w:pPr>
            <w:sdt>
              <w:sdtPr>
                <w:rPr>
                  <w:i w:val="0"/>
                </w:rPr>
                <w:id w:val="15891084"/>
                <w:placeholder>
                  <w:docPart w:val="83C81671F6E6400F89624CA3E9CBC96A"/>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3DE372E0" w14:textId="77777777" w:rsidR="00B1376D" w:rsidRPr="00F45043" w:rsidRDefault="00B1376D" w:rsidP="00B1376D"/>
        </w:tc>
      </w:tr>
      <w:tr w:rsidR="00B1376D" w:rsidRPr="001855FC" w14:paraId="26BCF467" w14:textId="77777777" w:rsidTr="0020265E">
        <w:trPr>
          <w:jc w:val="left"/>
        </w:trPr>
        <w:tc>
          <w:tcPr>
            <w:tcW w:w="2679" w:type="dxa"/>
            <w:vMerge/>
            <w:tcBorders>
              <w:top w:val="single" w:sz="8" w:space="0" w:color="5B6770"/>
              <w:bottom w:val="single" w:sz="8" w:space="0" w:color="5B6770"/>
              <w:right w:val="single" w:sz="8" w:space="0" w:color="5B6770"/>
            </w:tcBorders>
          </w:tcPr>
          <w:p w14:paraId="3307E852"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51686243" w14:textId="21C3AD7C" w:rsidR="00B1376D" w:rsidRPr="00E403D0" w:rsidRDefault="00B1376D" w:rsidP="00FF76B5">
            <w:pPr>
              <w:pStyle w:val="Regulation"/>
              <w:numPr>
                <w:ilvl w:val="1"/>
                <w:numId w:val="114"/>
              </w:numPr>
            </w:pPr>
            <w:r w:rsidRPr="00E403D0">
              <w:t>Be controlled by a RP who meets training, qualification and experience requirements defined by the relevant Command / Group</w:t>
            </w:r>
          </w:p>
        </w:tc>
        <w:tc>
          <w:tcPr>
            <w:tcW w:w="1771" w:type="dxa"/>
            <w:tcBorders>
              <w:top w:val="single" w:sz="8" w:space="0" w:color="5B6770"/>
              <w:left w:val="single" w:sz="8" w:space="0" w:color="5B6770"/>
              <w:bottom w:val="single" w:sz="8" w:space="0" w:color="5B6770"/>
              <w:right w:val="single" w:sz="8" w:space="0" w:color="5B6770"/>
            </w:tcBorders>
          </w:tcPr>
          <w:p w14:paraId="2C8E8154" w14:textId="7EE7F2DD" w:rsidR="00B1376D" w:rsidRPr="00F37912" w:rsidRDefault="00482A13" w:rsidP="00B1376D">
            <w:pPr>
              <w:pStyle w:val="Tablecomment"/>
              <w:rPr>
                <w:i w:val="0"/>
              </w:rPr>
            </w:pPr>
            <w:sdt>
              <w:sdtPr>
                <w:rPr>
                  <w:i w:val="0"/>
                </w:rPr>
                <w:id w:val="601697629"/>
                <w:placeholder>
                  <w:docPart w:val="5CA0C707C3B14447A93094FEDD5EABEF"/>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720436F3" w14:textId="77777777" w:rsidR="00B1376D" w:rsidRPr="00F45043" w:rsidRDefault="00B1376D" w:rsidP="00B1376D"/>
        </w:tc>
      </w:tr>
      <w:tr w:rsidR="00B1376D" w:rsidRPr="001855FC" w14:paraId="5B98BA7C" w14:textId="77777777" w:rsidTr="0020265E">
        <w:trPr>
          <w:jc w:val="left"/>
        </w:trPr>
        <w:tc>
          <w:tcPr>
            <w:tcW w:w="2679" w:type="dxa"/>
            <w:vMerge/>
            <w:tcBorders>
              <w:top w:val="single" w:sz="8" w:space="0" w:color="5B6770"/>
              <w:bottom w:val="single" w:sz="8" w:space="0" w:color="5B6770"/>
              <w:right w:val="single" w:sz="8" w:space="0" w:color="5B6770"/>
            </w:tcBorders>
          </w:tcPr>
          <w:p w14:paraId="6CFB522C"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008C63EA" w14:textId="4F8CF807" w:rsidR="00B1376D" w:rsidRPr="00E403D0" w:rsidRDefault="00B1376D" w:rsidP="00FF76B5">
            <w:pPr>
              <w:pStyle w:val="Regulation"/>
              <w:numPr>
                <w:ilvl w:val="1"/>
                <w:numId w:val="114"/>
              </w:numPr>
            </w:pPr>
            <w:r w:rsidRPr="00E403D0">
              <w:t>For each air vehicle, have a dedicated RP</w:t>
            </w:r>
          </w:p>
        </w:tc>
        <w:tc>
          <w:tcPr>
            <w:tcW w:w="1771" w:type="dxa"/>
            <w:tcBorders>
              <w:top w:val="single" w:sz="8" w:space="0" w:color="5B6770"/>
              <w:left w:val="single" w:sz="8" w:space="0" w:color="5B6770"/>
              <w:bottom w:val="single" w:sz="8" w:space="0" w:color="5B6770"/>
              <w:right w:val="single" w:sz="8" w:space="0" w:color="5B6770"/>
            </w:tcBorders>
          </w:tcPr>
          <w:p w14:paraId="24E1BA49" w14:textId="4270CFF9" w:rsidR="00B1376D" w:rsidRPr="00F37912" w:rsidRDefault="00482A13" w:rsidP="00B1376D">
            <w:pPr>
              <w:pStyle w:val="Tablecomment"/>
              <w:rPr>
                <w:i w:val="0"/>
              </w:rPr>
            </w:pPr>
            <w:sdt>
              <w:sdtPr>
                <w:rPr>
                  <w:i w:val="0"/>
                </w:rPr>
                <w:id w:val="-1569488286"/>
                <w:placeholder>
                  <w:docPart w:val="709A5E8D1D0B41889DA5C97501FFAFB3"/>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02B457CB" w14:textId="77777777" w:rsidR="00B1376D" w:rsidRPr="00F45043" w:rsidRDefault="00B1376D" w:rsidP="00B1376D"/>
        </w:tc>
      </w:tr>
      <w:tr w:rsidR="00B1376D" w:rsidRPr="001855FC" w14:paraId="7965E901" w14:textId="77777777" w:rsidTr="0020265E">
        <w:trPr>
          <w:jc w:val="left"/>
        </w:trPr>
        <w:tc>
          <w:tcPr>
            <w:tcW w:w="2679" w:type="dxa"/>
            <w:vMerge/>
            <w:tcBorders>
              <w:top w:val="single" w:sz="8" w:space="0" w:color="5B6770"/>
              <w:bottom w:val="single" w:sz="8" w:space="0" w:color="5B6770"/>
              <w:right w:val="single" w:sz="8" w:space="0" w:color="5B6770"/>
            </w:tcBorders>
          </w:tcPr>
          <w:p w14:paraId="0FDEDAC3"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737B2F3F" w14:textId="4C3B074D" w:rsidR="00B1376D" w:rsidRPr="00E403D0" w:rsidRDefault="00B1376D" w:rsidP="00FF76B5">
            <w:pPr>
              <w:pStyle w:val="Regulation"/>
              <w:numPr>
                <w:ilvl w:val="1"/>
                <w:numId w:val="114"/>
              </w:numPr>
            </w:pPr>
            <w:r w:rsidRPr="00E403D0">
              <w:t>Allow RP intervention during all stages of the flight</w:t>
            </w:r>
          </w:p>
        </w:tc>
        <w:tc>
          <w:tcPr>
            <w:tcW w:w="1771" w:type="dxa"/>
            <w:tcBorders>
              <w:top w:val="single" w:sz="8" w:space="0" w:color="5B6770"/>
              <w:left w:val="single" w:sz="8" w:space="0" w:color="5B6770"/>
              <w:bottom w:val="single" w:sz="8" w:space="0" w:color="5B6770"/>
              <w:right w:val="single" w:sz="8" w:space="0" w:color="5B6770"/>
            </w:tcBorders>
          </w:tcPr>
          <w:p w14:paraId="57D07DDE" w14:textId="7DDB7909" w:rsidR="00B1376D" w:rsidRPr="00F37912" w:rsidRDefault="00482A13" w:rsidP="00B1376D">
            <w:pPr>
              <w:pStyle w:val="Tablecomment"/>
              <w:rPr>
                <w:i w:val="0"/>
              </w:rPr>
            </w:pPr>
            <w:sdt>
              <w:sdtPr>
                <w:rPr>
                  <w:i w:val="0"/>
                </w:rPr>
                <w:id w:val="988979015"/>
                <w:placeholder>
                  <w:docPart w:val="910F7DFDA4A84708992CCBC32C982AA3"/>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tcBorders>
          </w:tcPr>
          <w:p w14:paraId="7479A2C2" w14:textId="77777777" w:rsidR="00B1376D" w:rsidRPr="00F45043" w:rsidRDefault="00B1376D" w:rsidP="00B1376D"/>
        </w:tc>
      </w:tr>
      <w:tr w:rsidR="00B1376D" w:rsidRPr="001855FC" w14:paraId="3E61A346" w14:textId="77777777" w:rsidTr="0020265E">
        <w:trPr>
          <w:jc w:val="left"/>
        </w:trPr>
        <w:tc>
          <w:tcPr>
            <w:tcW w:w="2679" w:type="dxa"/>
            <w:vMerge/>
            <w:tcBorders>
              <w:top w:val="single" w:sz="8" w:space="0" w:color="5B6770"/>
              <w:bottom w:val="single" w:sz="12" w:space="0" w:color="5B6770"/>
              <w:right w:val="single" w:sz="8" w:space="0" w:color="5B6770"/>
            </w:tcBorders>
          </w:tcPr>
          <w:p w14:paraId="7C171308"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12" w:space="0" w:color="5B6770"/>
              <w:right w:val="single" w:sz="8" w:space="0" w:color="5B6770"/>
            </w:tcBorders>
          </w:tcPr>
          <w:p w14:paraId="61D0AA8E" w14:textId="7E0E9FB1" w:rsidR="00B1376D" w:rsidRPr="00E403D0" w:rsidRDefault="00B1376D" w:rsidP="00FF76B5">
            <w:pPr>
              <w:pStyle w:val="Regulation"/>
              <w:numPr>
                <w:ilvl w:val="1"/>
                <w:numId w:val="114"/>
              </w:numPr>
            </w:pPr>
            <w:r w:rsidRPr="00E403D0">
              <w:t>Employ suitable risk controls when operating:</w:t>
            </w:r>
          </w:p>
          <w:p w14:paraId="1D2C05F8" w14:textId="77777777" w:rsidR="00B1376D" w:rsidRPr="00E403D0" w:rsidRDefault="00B1376D" w:rsidP="00FF76B5">
            <w:pPr>
              <w:pStyle w:val="Regulation"/>
              <w:numPr>
                <w:ilvl w:val="2"/>
                <w:numId w:val="114"/>
              </w:numPr>
            </w:pPr>
            <w:r w:rsidRPr="00E403D0">
              <w:t>beyond visual line of sight</w:t>
            </w:r>
          </w:p>
          <w:p w14:paraId="3CEDC2A7" w14:textId="77777777" w:rsidR="00B1376D" w:rsidRPr="00E403D0" w:rsidRDefault="00B1376D" w:rsidP="00FF76B5">
            <w:pPr>
              <w:pStyle w:val="Regulation"/>
              <w:numPr>
                <w:ilvl w:val="2"/>
                <w:numId w:val="114"/>
              </w:numPr>
            </w:pPr>
            <w:r w:rsidRPr="00E403D0">
              <w:t>outside of daylight hours</w:t>
            </w:r>
          </w:p>
          <w:p w14:paraId="0169036E" w14:textId="77777777" w:rsidR="00B1376D" w:rsidRPr="00E403D0" w:rsidRDefault="00B1376D" w:rsidP="00FF76B5">
            <w:pPr>
              <w:pStyle w:val="Regulation"/>
              <w:numPr>
                <w:ilvl w:val="2"/>
                <w:numId w:val="114"/>
              </w:numPr>
            </w:pPr>
            <w:r w:rsidRPr="00E403D0">
              <w:t>in cloud or reduced visibility</w:t>
            </w:r>
          </w:p>
          <w:p w14:paraId="149ADE61" w14:textId="77777777" w:rsidR="00B1376D" w:rsidRPr="00E403D0" w:rsidRDefault="00B1376D" w:rsidP="00FF76B5">
            <w:pPr>
              <w:pStyle w:val="Regulation"/>
              <w:numPr>
                <w:ilvl w:val="2"/>
                <w:numId w:val="114"/>
              </w:numPr>
            </w:pPr>
            <w:r w:rsidRPr="00E403D0">
              <w:t>above 400 ft AGL</w:t>
            </w:r>
          </w:p>
          <w:p w14:paraId="2CD42658" w14:textId="77777777" w:rsidR="00B1376D" w:rsidRPr="00E403D0" w:rsidRDefault="00B1376D" w:rsidP="00FF76B5">
            <w:pPr>
              <w:pStyle w:val="Regulation"/>
              <w:numPr>
                <w:ilvl w:val="2"/>
                <w:numId w:val="114"/>
              </w:numPr>
            </w:pPr>
            <w:r w:rsidRPr="00E403D0">
              <w:t>within 30 m horizontally of GP</w:t>
            </w:r>
          </w:p>
          <w:p w14:paraId="731751DC" w14:textId="77777777" w:rsidR="00B1376D" w:rsidRPr="00E403D0" w:rsidRDefault="00B1376D" w:rsidP="00FF76B5">
            <w:pPr>
              <w:pStyle w:val="Regulation"/>
              <w:numPr>
                <w:ilvl w:val="2"/>
                <w:numId w:val="114"/>
              </w:numPr>
            </w:pPr>
            <w:r w:rsidRPr="00E403D0">
              <w:t>over populous areas</w:t>
            </w:r>
          </w:p>
          <w:p w14:paraId="287583B7" w14:textId="77777777" w:rsidR="00B1376D" w:rsidRPr="00E403D0" w:rsidRDefault="00B1376D" w:rsidP="00FF76B5">
            <w:pPr>
              <w:pStyle w:val="Regulation"/>
              <w:numPr>
                <w:ilvl w:val="2"/>
                <w:numId w:val="114"/>
              </w:numPr>
            </w:pPr>
            <w:r w:rsidRPr="00E403D0">
              <w:t>over or in proximity of critical infrastructure</w:t>
            </w:r>
          </w:p>
          <w:p w14:paraId="1C4202F5" w14:textId="0059EEEE" w:rsidR="00B1376D" w:rsidRPr="00E403D0" w:rsidRDefault="00B1376D" w:rsidP="00FF76B5">
            <w:pPr>
              <w:pStyle w:val="Regulation"/>
              <w:numPr>
                <w:ilvl w:val="2"/>
                <w:numId w:val="114"/>
              </w:numPr>
            </w:pPr>
            <w:r w:rsidRPr="00E403D0">
              <w:t>within 3 nm (5.5 km) of the movement area of a controlled aerodrome</w:t>
            </w:r>
          </w:p>
        </w:tc>
        <w:tc>
          <w:tcPr>
            <w:tcW w:w="1771" w:type="dxa"/>
            <w:tcBorders>
              <w:top w:val="single" w:sz="8" w:space="0" w:color="5B6770"/>
              <w:left w:val="single" w:sz="8" w:space="0" w:color="5B6770"/>
              <w:bottom w:val="single" w:sz="12" w:space="0" w:color="5B6770"/>
              <w:right w:val="single" w:sz="8" w:space="0" w:color="5B6770"/>
            </w:tcBorders>
          </w:tcPr>
          <w:p w14:paraId="2B783DF5" w14:textId="266695B3" w:rsidR="00B1376D" w:rsidRPr="00F37912" w:rsidRDefault="00482A13" w:rsidP="00B1376D">
            <w:pPr>
              <w:rPr>
                <w:u w:val="single"/>
              </w:rPr>
            </w:pPr>
            <w:sdt>
              <w:sdtPr>
                <w:id w:val="-1296750579"/>
                <w:placeholder>
                  <w:docPart w:val="39C8327C30654EBA8150D903324B61EF"/>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18" w:type="dxa"/>
            <w:tcBorders>
              <w:top w:val="single" w:sz="8" w:space="0" w:color="5B6770"/>
              <w:left w:val="single" w:sz="8" w:space="0" w:color="5B6770"/>
              <w:bottom w:val="single" w:sz="12" w:space="0" w:color="5B6770"/>
            </w:tcBorders>
          </w:tcPr>
          <w:p w14:paraId="3EEDA863" w14:textId="77777777" w:rsidR="00B1376D" w:rsidRPr="00F45043" w:rsidRDefault="00B1376D" w:rsidP="00B1376D"/>
        </w:tc>
      </w:tr>
    </w:tbl>
    <w:p w14:paraId="57D69A9B" w14:textId="77777777" w:rsidR="00D577B6" w:rsidRDefault="00D577B6"/>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679"/>
        <w:gridCol w:w="4182"/>
        <w:gridCol w:w="1771"/>
        <w:gridCol w:w="1418"/>
      </w:tblGrid>
      <w:tr w:rsidR="00B1376D" w:rsidRPr="001855FC" w14:paraId="0E0A4C37" w14:textId="77777777" w:rsidTr="00D577B6">
        <w:trPr>
          <w:cnfStyle w:val="100000000000" w:firstRow="1" w:lastRow="0" w:firstColumn="0" w:lastColumn="0" w:oddVBand="0" w:evenVBand="0" w:oddHBand="0" w:evenHBand="0" w:firstRowFirstColumn="0" w:firstRowLastColumn="0" w:lastRowFirstColumn="0" w:lastRowLastColumn="0"/>
          <w:jc w:val="left"/>
        </w:trPr>
        <w:tc>
          <w:tcPr>
            <w:tcW w:w="2679" w:type="dxa"/>
            <w:vMerge w:val="restart"/>
            <w:tcBorders>
              <w:top w:val="single" w:sz="12" w:space="0" w:color="5B6770"/>
              <w:left w:val="single" w:sz="12" w:space="0" w:color="5B6770"/>
              <w:bottom w:val="single" w:sz="8" w:space="0" w:color="5B6770"/>
              <w:right w:val="single" w:sz="8" w:space="0" w:color="5B6770"/>
            </w:tcBorders>
            <w:shd w:val="clear" w:color="auto" w:fill="auto"/>
            <w:hideMark/>
          </w:tcPr>
          <w:p w14:paraId="6C6AB4FE" w14:textId="71350812" w:rsidR="00B1376D" w:rsidRPr="00A66E1B" w:rsidRDefault="00B1376D" w:rsidP="00A66E1B">
            <w:pPr>
              <w:pStyle w:val="Regulation"/>
              <w:numPr>
                <w:ilvl w:val="0"/>
                <w:numId w:val="44"/>
              </w:numPr>
              <w:jc w:val="left"/>
              <w:rPr>
                <w:b w:val="0"/>
                <w:bCs/>
              </w:rPr>
            </w:pPr>
            <w:r w:rsidRPr="00A66E1B">
              <w:rPr>
                <w:b w:val="0"/>
              </w:rPr>
              <w:lastRenderedPageBreak/>
              <w:t>Standard Scenario for Defence Ranges and Exercise Areas.</w:t>
            </w:r>
            <w:r w:rsidRPr="00A66E1B">
              <w:rPr>
                <w:b w:val="0"/>
                <w:bCs/>
              </w:rPr>
              <w:t xml:space="preserve"> UAS operations under the Defence Ranges and Exercise Areas Standard Scenario must comply with the following requirements and limitations:</w:t>
            </w:r>
          </w:p>
        </w:tc>
        <w:tc>
          <w:tcPr>
            <w:tcW w:w="4182" w:type="dxa"/>
            <w:tcBorders>
              <w:top w:val="single" w:sz="12" w:space="0" w:color="5B6770"/>
              <w:left w:val="single" w:sz="8" w:space="0" w:color="5B6770"/>
              <w:bottom w:val="single" w:sz="8" w:space="0" w:color="5B6770"/>
              <w:right w:val="single" w:sz="8" w:space="0" w:color="5B6770"/>
            </w:tcBorders>
            <w:shd w:val="clear" w:color="auto" w:fill="auto"/>
            <w:hideMark/>
          </w:tcPr>
          <w:p w14:paraId="54AE54C8" w14:textId="63E5EDB2" w:rsidR="00B1376D" w:rsidRPr="00A66E1B" w:rsidRDefault="00B1376D" w:rsidP="00A66E1B">
            <w:pPr>
              <w:pStyle w:val="Regulation"/>
              <w:numPr>
                <w:ilvl w:val="1"/>
                <w:numId w:val="115"/>
              </w:numPr>
              <w:jc w:val="left"/>
              <w:rPr>
                <w:b w:val="0"/>
              </w:rPr>
            </w:pPr>
            <w:r w:rsidRPr="00A66E1B">
              <w:rPr>
                <w:b w:val="0"/>
              </w:rPr>
              <w:t xml:space="preserve">Operate only in airspace that enables the exclusion of civilian </w:t>
            </w:r>
            <w:r w:rsidR="007B1F5E" w:rsidRPr="00A66E1B">
              <w:rPr>
                <w:b w:val="0"/>
              </w:rPr>
              <w:t>Aircraft</w:t>
            </w:r>
          </w:p>
        </w:tc>
        <w:tc>
          <w:tcPr>
            <w:tcW w:w="1771" w:type="dxa"/>
            <w:tcBorders>
              <w:top w:val="single" w:sz="12" w:space="0" w:color="5B6770"/>
              <w:left w:val="single" w:sz="8" w:space="0" w:color="5B6770"/>
              <w:bottom w:val="single" w:sz="8" w:space="0" w:color="5B6770"/>
              <w:right w:val="single" w:sz="8" w:space="0" w:color="5B6770"/>
              <w:tl2br w:val="nil"/>
              <w:tr2bl w:val="nil"/>
            </w:tcBorders>
            <w:shd w:val="clear" w:color="auto" w:fill="auto"/>
            <w:noWrap/>
          </w:tcPr>
          <w:p w14:paraId="3EF754B3" w14:textId="103FE2F9" w:rsidR="00B1376D" w:rsidRPr="00A66E1B" w:rsidRDefault="00482A13" w:rsidP="00A66E1B">
            <w:pPr>
              <w:pStyle w:val="Tablecomment"/>
              <w:jc w:val="left"/>
              <w:rPr>
                <w:b w:val="0"/>
                <w:i w:val="0"/>
              </w:rPr>
            </w:pPr>
            <w:sdt>
              <w:sdtPr>
                <w:rPr>
                  <w:i w:val="0"/>
                </w:rPr>
                <w:id w:val="551121571"/>
                <w:placeholder>
                  <w:docPart w:val="EEBE0BFBA3F14F5EB955D597DE81587D"/>
                </w:placeholder>
                <w:showingPlcHdr/>
                <w:dropDownList>
                  <w:listItem w:value="Choose an item."/>
                  <w:listItem w:displayText="AMC" w:value="AMC"/>
                  <w:listItem w:displayText="AltMoC" w:value="AltMoC"/>
                  <w:listItem w:displayText="Not Applicable" w:value="Not Applicable"/>
                </w:dropDownList>
              </w:sdtPr>
              <w:sdtContent>
                <w:r w:rsidR="009936A4" w:rsidRPr="00A66E1B">
                  <w:rPr>
                    <w:rStyle w:val="PlaceholderText"/>
                    <w:b w:val="0"/>
                    <w:i w:val="0"/>
                  </w:rPr>
                  <w:t>Choose an item.</w:t>
                </w:r>
              </w:sdtContent>
            </w:sdt>
          </w:p>
        </w:tc>
        <w:tc>
          <w:tcPr>
            <w:tcW w:w="1418" w:type="dxa"/>
            <w:tcBorders>
              <w:top w:val="single" w:sz="12" w:space="0" w:color="5B6770"/>
              <w:left w:val="single" w:sz="8" w:space="0" w:color="5B6770"/>
              <w:bottom w:val="single" w:sz="8" w:space="0" w:color="5B6770"/>
              <w:right w:val="single" w:sz="12" w:space="0" w:color="5B6770"/>
              <w:tl2br w:val="nil"/>
              <w:tr2bl w:val="nil"/>
            </w:tcBorders>
            <w:shd w:val="clear" w:color="auto" w:fill="auto"/>
          </w:tcPr>
          <w:p w14:paraId="31791AEA" w14:textId="77777777" w:rsidR="00B1376D" w:rsidRPr="00A66E1B" w:rsidRDefault="00B1376D" w:rsidP="00A66E1B">
            <w:pPr>
              <w:pStyle w:val="Tablecomment"/>
              <w:jc w:val="left"/>
              <w:rPr>
                <w:b w:val="0"/>
                <w:i w:val="0"/>
              </w:rPr>
            </w:pPr>
          </w:p>
        </w:tc>
      </w:tr>
      <w:tr w:rsidR="00B1376D" w:rsidRPr="001855FC" w14:paraId="64F340AB"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hideMark/>
          </w:tcPr>
          <w:p w14:paraId="3C1A9F37"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hideMark/>
          </w:tcPr>
          <w:p w14:paraId="384025C0" w14:textId="77777777" w:rsidR="00B1376D" w:rsidRPr="00E403D0" w:rsidRDefault="00B1376D" w:rsidP="00FF76B5">
            <w:pPr>
              <w:pStyle w:val="Regulation"/>
              <w:numPr>
                <w:ilvl w:val="1"/>
                <w:numId w:val="115"/>
              </w:numPr>
            </w:pPr>
            <w:r w:rsidRPr="00E403D0">
              <w:t>Operate only over:</w:t>
            </w:r>
          </w:p>
          <w:p w14:paraId="7D1A324F" w14:textId="77777777" w:rsidR="00B1376D" w:rsidRPr="00E403D0" w:rsidRDefault="00B1376D" w:rsidP="00FF76B5">
            <w:pPr>
              <w:pStyle w:val="Regulation"/>
              <w:numPr>
                <w:ilvl w:val="2"/>
                <w:numId w:val="115"/>
              </w:numPr>
            </w:pPr>
            <w:r w:rsidRPr="00E403D0">
              <w:t>Defence Controlled Land, or</w:t>
            </w:r>
          </w:p>
          <w:p w14:paraId="645AD486" w14:textId="1C042093" w:rsidR="00B1376D" w:rsidRPr="00E403D0" w:rsidRDefault="00B1376D" w:rsidP="00FF76B5">
            <w:pPr>
              <w:pStyle w:val="Regulation"/>
              <w:numPr>
                <w:ilvl w:val="2"/>
                <w:numId w:val="115"/>
              </w:numPr>
            </w:pPr>
            <w:r w:rsidRPr="00E403D0">
              <w:t>water designated for a planned Defence exercise only during that exercise period</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0B9806D4" w14:textId="350EB295" w:rsidR="00B1376D" w:rsidRPr="00F37912" w:rsidRDefault="00482A13" w:rsidP="00B1376D">
            <w:pPr>
              <w:pStyle w:val="Tablecomment"/>
              <w:rPr>
                <w:i w:val="0"/>
              </w:rPr>
            </w:pPr>
            <w:sdt>
              <w:sdtPr>
                <w:rPr>
                  <w:i w:val="0"/>
                </w:rPr>
                <w:id w:val="1574776929"/>
                <w:placeholder>
                  <w:docPart w:val="8BF8B96129A845B3AD7FC482C53173D7"/>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624AA6F0" w14:textId="77777777" w:rsidR="00B1376D" w:rsidRPr="00E61108" w:rsidRDefault="00B1376D" w:rsidP="00B1376D">
            <w:pPr>
              <w:pStyle w:val="Tablecomment"/>
              <w:rPr>
                <w:i w:val="0"/>
              </w:rPr>
            </w:pPr>
          </w:p>
        </w:tc>
      </w:tr>
      <w:tr w:rsidR="00B1376D" w:rsidRPr="001855FC" w14:paraId="2DE93152"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63508069"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225B366E" w14:textId="442B5055" w:rsidR="00B1376D" w:rsidRPr="00E403D0" w:rsidRDefault="00B1376D" w:rsidP="00FF76B5">
            <w:pPr>
              <w:pStyle w:val="Regulation"/>
              <w:numPr>
                <w:ilvl w:val="1"/>
                <w:numId w:val="115"/>
              </w:numPr>
            </w:pPr>
            <w:r w:rsidRPr="00E403D0">
              <w:t>UAS MTOW must not exceed 150 kg</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2043DE39" w14:textId="7F53CD50" w:rsidR="00B1376D" w:rsidRPr="00F37912" w:rsidRDefault="009936A4" w:rsidP="00B1376D">
            <w:pPr>
              <w:pStyle w:val="Tablecomment"/>
              <w:rPr>
                <w:i w:val="0"/>
              </w:rPr>
            </w:pPr>
            <w:r w:rsidRPr="00F37912">
              <w:rPr>
                <w:i w:val="0"/>
              </w:rPr>
              <w:t xml:space="preserve"> </w:t>
            </w:r>
            <w:sdt>
              <w:sdtPr>
                <w:rPr>
                  <w:i w:val="0"/>
                </w:rPr>
                <w:id w:val="-1479147892"/>
                <w:placeholder>
                  <w:docPart w:val="9B5ED3BD209F41129654276B5F8E0FEE"/>
                </w:placeholder>
                <w:showingPlcHdr/>
                <w:dropDownList>
                  <w:listItem w:value="Choose an item."/>
                  <w:listItem w:displayText="AMC" w:value="AMC"/>
                  <w:listItem w:displayText="AltMoC" w:value="AltMoC"/>
                  <w:listItem w:displayText="Not Applicable" w:value="Not Applicable"/>
                </w:dropDownList>
              </w:sdtPr>
              <w:sdtContent>
                <w:r w:rsidRPr="00F37912">
                  <w:rPr>
                    <w:rStyle w:val="PlaceholderText"/>
                    <w:i w:val="0"/>
                  </w:rPr>
                  <w:t>Choose an item.</w:t>
                </w:r>
              </w:sdtContent>
            </w:sdt>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66B0F663" w14:textId="77777777" w:rsidR="00B1376D" w:rsidRPr="00E61108" w:rsidRDefault="00B1376D" w:rsidP="00B1376D">
            <w:pPr>
              <w:pStyle w:val="Tablecomment"/>
              <w:rPr>
                <w:i w:val="0"/>
              </w:rPr>
            </w:pPr>
          </w:p>
        </w:tc>
      </w:tr>
      <w:tr w:rsidR="00B1376D" w:rsidRPr="001855FC" w14:paraId="06C7B6A3"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225B0EC7" w14:textId="77777777" w:rsidR="00B1376D" w:rsidRPr="00E403D0"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1A529EC5" w14:textId="0D027855" w:rsidR="00B1376D" w:rsidRPr="00E403D0" w:rsidRDefault="00B1376D" w:rsidP="00FF76B5">
            <w:pPr>
              <w:pStyle w:val="Regulation"/>
              <w:numPr>
                <w:ilvl w:val="1"/>
                <w:numId w:val="115"/>
              </w:numPr>
            </w:pPr>
            <w:r w:rsidRPr="00E403D0">
              <w:t>Not operate in a Prohibited Area or Restricted Area unless approved by the authority controlling the area</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EA1A110" w14:textId="47523A23" w:rsidR="00B1376D" w:rsidRPr="00F37912" w:rsidRDefault="00482A13" w:rsidP="00B1376D">
            <w:pPr>
              <w:pStyle w:val="Tablecomment"/>
              <w:rPr>
                <w:i w:val="0"/>
              </w:rPr>
            </w:pPr>
            <w:sdt>
              <w:sdtPr>
                <w:rPr>
                  <w:i w:val="0"/>
                </w:rPr>
                <w:id w:val="-1140263051"/>
                <w:placeholder>
                  <w:docPart w:val="5AB6A4029FCA446BBFB967F790CAAB63"/>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49ACD72D" w14:textId="77777777" w:rsidR="00B1376D" w:rsidRPr="00E61108" w:rsidRDefault="00B1376D" w:rsidP="00B1376D">
            <w:pPr>
              <w:pStyle w:val="Tablecomment"/>
              <w:rPr>
                <w:i w:val="0"/>
              </w:rPr>
            </w:pPr>
          </w:p>
        </w:tc>
      </w:tr>
      <w:tr w:rsidR="00B1376D" w:rsidRPr="001855FC" w14:paraId="70F44231"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66DFE56C" w14:textId="77777777" w:rsidR="00B1376D" w:rsidRPr="00253EB4"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36715054" w14:textId="629BA4BC" w:rsidR="00B1376D" w:rsidRPr="008E717F" w:rsidRDefault="00B1376D" w:rsidP="00FF76B5">
            <w:pPr>
              <w:pStyle w:val="Regulation"/>
              <w:numPr>
                <w:ilvl w:val="1"/>
                <w:numId w:val="115"/>
              </w:numPr>
            </w:pPr>
            <w:r w:rsidRPr="008E717F">
              <w:t>Not operate over an area where a fire, police or other public safety or emergency operation is being conducted without the approval of the person in charge of the operation.</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3423762A" w14:textId="02FF5265" w:rsidR="00B1376D" w:rsidRPr="00F37912" w:rsidRDefault="00482A13" w:rsidP="00B1376D">
            <w:pPr>
              <w:pStyle w:val="Tablecomment"/>
              <w:rPr>
                <w:i w:val="0"/>
              </w:rPr>
            </w:pPr>
            <w:sdt>
              <w:sdtPr>
                <w:rPr>
                  <w:i w:val="0"/>
                </w:rPr>
                <w:id w:val="-855804249"/>
                <w:placeholder>
                  <w:docPart w:val="C11FE2B663DD4124B4D76DDF95C4AC02"/>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4F790651" w14:textId="77777777" w:rsidR="00B1376D" w:rsidRPr="00E61108" w:rsidRDefault="00B1376D" w:rsidP="00B1376D">
            <w:pPr>
              <w:pStyle w:val="Tablecomment"/>
              <w:rPr>
                <w:i w:val="0"/>
              </w:rPr>
            </w:pPr>
          </w:p>
        </w:tc>
      </w:tr>
      <w:tr w:rsidR="00B1376D" w:rsidRPr="001855FC" w14:paraId="0372D19B"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281CC392" w14:textId="77777777" w:rsidR="00B1376D" w:rsidRPr="00253EB4"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728781D7" w14:textId="5C7D7FE4" w:rsidR="00B1376D" w:rsidRPr="00253EB4" w:rsidRDefault="00B1376D" w:rsidP="00FF76B5">
            <w:pPr>
              <w:pStyle w:val="Regulation"/>
              <w:numPr>
                <w:ilvl w:val="1"/>
                <w:numId w:val="115"/>
              </w:numPr>
              <w:rPr>
                <w:specVanish/>
              </w:rPr>
            </w:pPr>
            <w:r w:rsidRPr="00253EB4">
              <w:rPr>
                <w:specVanish/>
              </w:rPr>
              <w:t xml:space="preserve">Not operate in such a manner as to create an obstruction to another </w:t>
            </w:r>
            <w:r w:rsidR="007B1F5E" w:rsidRPr="00253EB4">
              <w:rPr>
                <w:specVanish/>
              </w:rPr>
              <w:t>Aircraft</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538D1216" w14:textId="632328F1" w:rsidR="00B1376D" w:rsidRPr="00F37912" w:rsidRDefault="00482A13" w:rsidP="00B1376D">
            <w:pPr>
              <w:pStyle w:val="Tablecomment"/>
              <w:rPr>
                <w:i w:val="0"/>
              </w:rPr>
            </w:pPr>
            <w:sdt>
              <w:sdtPr>
                <w:rPr>
                  <w:i w:val="0"/>
                </w:rPr>
                <w:id w:val="-1336375473"/>
                <w:placeholder>
                  <w:docPart w:val="15EF563BF0B043EBA2ACCF81F841C246"/>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65FBAEEE" w14:textId="77777777" w:rsidR="00B1376D" w:rsidRPr="00E61108" w:rsidRDefault="00B1376D" w:rsidP="00B1376D">
            <w:pPr>
              <w:pStyle w:val="Tablecomment"/>
              <w:rPr>
                <w:i w:val="0"/>
              </w:rPr>
            </w:pPr>
          </w:p>
        </w:tc>
      </w:tr>
      <w:tr w:rsidR="00B1376D" w:rsidRPr="001855FC" w14:paraId="589B2425"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17E04A3D" w14:textId="77777777" w:rsidR="00B1376D" w:rsidRPr="00253EB4"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128CD2BE" w14:textId="65178A8D" w:rsidR="00B1376D" w:rsidRPr="00253EB4" w:rsidRDefault="00B1376D" w:rsidP="00FF76B5">
            <w:pPr>
              <w:pStyle w:val="Regulation"/>
              <w:numPr>
                <w:ilvl w:val="1"/>
                <w:numId w:val="115"/>
              </w:numPr>
              <w:rPr>
                <w:specVanish/>
              </w:rPr>
            </w:pPr>
            <w:r w:rsidRPr="00253EB4">
              <w:rPr>
                <w:specVanish/>
              </w:rPr>
              <w:t>Not operate over an aerodrome runway/movement area without approval from the relevant authority</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3F7D7F91" w14:textId="2C595391" w:rsidR="00B1376D" w:rsidRPr="00F37912" w:rsidRDefault="00482A13" w:rsidP="00B1376D">
            <w:pPr>
              <w:pStyle w:val="Tablecomment"/>
              <w:rPr>
                <w:i w:val="0"/>
              </w:rPr>
            </w:pPr>
            <w:sdt>
              <w:sdtPr>
                <w:rPr>
                  <w:i w:val="0"/>
                </w:rPr>
                <w:id w:val="1151718093"/>
                <w:placeholder>
                  <w:docPart w:val="43E553F8F86645BC81F2DC0624AF36A7"/>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4C93AE86" w14:textId="77777777" w:rsidR="00B1376D" w:rsidRPr="00E61108" w:rsidRDefault="00B1376D" w:rsidP="00B1376D">
            <w:pPr>
              <w:pStyle w:val="Tablecomment"/>
              <w:rPr>
                <w:i w:val="0"/>
              </w:rPr>
            </w:pPr>
          </w:p>
        </w:tc>
      </w:tr>
      <w:tr w:rsidR="00B1376D" w:rsidRPr="001855FC" w14:paraId="0135219B"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52C674A2" w14:textId="77777777" w:rsidR="00B1376D" w:rsidRPr="00253EB4"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227558D9" w14:textId="6D79F0BA" w:rsidR="00B1376D" w:rsidRPr="00253EB4" w:rsidRDefault="00B1376D" w:rsidP="00FF76B5">
            <w:pPr>
              <w:pStyle w:val="Regulation"/>
              <w:numPr>
                <w:ilvl w:val="1"/>
                <w:numId w:val="115"/>
              </w:numPr>
              <w:rPr>
                <w:specVanish/>
              </w:rPr>
            </w:pPr>
            <w:r w:rsidRPr="00253EB4">
              <w:rPr>
                <w:specVanish/>
              </w:rPr>
              <w:t>Not operate in the approach or departure path of a runway, landing area or ship without approval from the relevant authority</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0ADE4930" w14:textId="63380711" w:rsidR="00B1376D" w:rsidRPr="00F37912" w:rsidRDefault="00482A13" w:rsidP="00B1376D">
            <w:pPr>
              <w:pStyle w:val="Tablecomment"/>
              <w:rPr>
                <w:i w:val="0"/>
              </w:rPr>
            </w:pPr>
            <w:sdt>
              <w:sdtPr>
                <w:rPr>
                  <w:i w:val="0"/>
                </w:rPr>
                <w:id w:val="1604152471"/>
                <w:placeholder>
                  <w:docPart w:val="2C584776FDE04D51991F78B2BC75AF13"/>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0CAA6D70" w14:textId="77777777" w:rsidR="00B1376D" w:rsidRPr="00E61108" w:rsidRDefault="00B1376D" w:rsidP="00B1376D">
            <w:pPr>
              <w:pStyle w:val="Tablecomment"/>
              <w:rPr>
                <w:i w:val="0"/>
              </w:rPr>
            </w:pPr>
          </w:p>
        </w:tc>
      </w:tr>
      <w:tr w:rsidR="00B1376D" w:rsidRPr="001855FC" w14:paraId="3A88E469"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6E56E876" w14:textId="77777777" w:rsidR="00B1376D" w:rsidRPr="00253EB4"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1720D6B4" w14:textId="54661A37" w:rsidR="00B1376D" w:rsidRPr="00253EB4" w:rsidRDefault="00B1376D" w:rsidP="00FF76B5">
            <w:pPr>
              <w:pStyle w:val="Regulation"/>
              <w:numPr>
                <w:ilvl w:val="1"/>
                <w:numId w:val="115"/>
              </w:numPr>
              <w:rPr>
                <w:specVanish/>
              </w:rPr>
            </w:pPr>
            <w:r w:rsidRPr="00253EB4">
              <w:rPr>
                <w:specVanish/>
              </w:rPr>
              <w:t>Be controlled by a RP who meets training, qualification and experience requirements defined by the relevant Command/Group</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1D982B1" w14:textId="3D549A2A" w:rsidR="00B1376D" w:rsidRPr="00F37912" w:rsidRDefault="00482A13" w:rsidP="00B1376D">
            <w:pPr>
              <w:pStyle w:val="Tablecomment"/>
              <w:rPr>
                <w:i w:val="0"/>
              </w:rPr>
            </w:pPr>
            <w:sdt>
              <w:sdtPr>
                <w:rPr>
                  <w:i w:val="0"/>
                </w:rPr>
                <w:id w:val="-2072420116"/>
                <w:placeholder>
                  <w:docPart w:val="22B8851C786C4BAC8A48E9C768866284"/>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7077AF31" w14:textId="77777777" w:rsidR="00B1376D" w:rsidRPr="00E61108" w:rsidRDefault="00B1376D" w:rsidP="00B1376D">
            <w:pPr>
              <w:pStyle w:val="Tablecomment"/>
              <w:rPr>
                <w:i w:val="0"/>
              </w:rPr>
            </w:pPr>
          </w:p>
        </w:tc>
      </w:tr>
      <w:tr w:rsidR="00B1376D" w:rsidRPr="001855FC" w14:paraId="02E4A025"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5B0940B2" w14:textId="77777777" w:rsidR="00B1376D" w:rsidRPr="00253EB4"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0D03DCAF" w14:textId="5579982B" w:rsidR="00B1376D" w:rsidRPr="00253EB4" w:rsidRDefault="00B1376D" w:rsidP="00FF76B5">
            <w:pPr>
              <w:pStyle w:val="Regulation"/>
              <w:numPr>
                <w:ilvl w:val="1"/>
                <w:numId w:val="115"/>
              </w:numPr>
              <w:rPr>
                <w:specVanish/>
              </w:rPr>
            </w:pPr>
            <w:r w:rsidRPr="00253EB4">
              <w:rPr>
                <w:specVanish/>
              </w:rPr>
              <w:t>For each air vehicle, have a dedicated RP</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835EE41" w14:textId="6321685D" w:rsidR="00B1376D" w:rsidRPr="00F37912" w:rsidRDefault="00482A13" w:rsidP="00B1376D">
            <w:pPr>
              <w:pStyle w:val="Tablecomment"/>
              <w:rPr>
                <w:i w:val="0"/>
              </w:rPr>
            </w:pPr>
            <w:sdt>
              <w:sdtPr>
                <w:rPr>
                  <w:i w:val="0"/>
                </w:rPr>
                <w:id w:val="-1860044474"/>
                <w:placeholder>
                  <w:docPart w:val="CB73B10E7EDB47D5A8810698C90D227A"/>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780214CB" w14:textId="77777777" w:rsidR="00B1376D" w:rsidRPr="00E61108" w:rsidRDefault="00B1376D" w:rsidP="00B1376D">
            <w:pPr>
              <w:pStyle w:val="Tablecomment"/>
              <w:rPr>
                <w:i w:val="0"/>
              </w:rPr>
            </w:pPr>
          </w:p>
        </w:tc>
      </w:tr>
      <w:tr w:rsidR="00B1376D" w:rsidRPr="001855FC" w14:paraId="63EEDC93" w14:textId="77777777" w:rsidTr="0020265E">
        <w:trPr>
          <w:jc w:val="left"/>
        </w:trPr>
        <w:tc>
          <w:tcPr>
            <w:tcW w:w="2679" w:type="dxa"/>
            <w:vMerge/>
            <w:tcBorders>
              <w:top w:val="single" w:sz="8" w:space="0" w:color="5B6770"/>
              <w:left w:val="single" w:sz="12" w:space="0" w:color="5B6770"/>
              <w:bottom w:val="single" w:sz="8" w:space="0" w:color="5B6770"/>
              <w:right w:val="single" w:sz="8" w:space="0" w:color="5B6770"/>
            </w:tcBorders>
          </w:tcPr>
          <w:p w14:paraId="0694C031" w14:textId="77777777" w:rsidR="00B1376D" w:rsidRPr="00253EB4"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8" w:space="0" w:color="5B6770"/>
              <w:right w:val="single" w:sz="8" w:space="0" w:color="5B6770"/>
            </w:tcBorders>
          </w:tcPr>
          <w:p w14:paraId="139DC596" w14:textId="2712233E" w:rsidR="00B1376D" w:rsidRPr="00253EB4" w:rsidRDefault="00B1376D" w:rsidP="00FF76B5">
            <w:pPr>
              <w:pStyle w:val="Regulation"/>
              <w:numPr>
                <w:ilvl w:val="1"/>
                <w:numId w:val="115"/>
              </w:numPr>
              <w:rPr>
                <w:specVanish/>
              </w:rPr>
            </w:pPr>
            <w:r w:rsidRPr="00253EB4">
              <w:rPr>
                <w:specVanish/>
              </w:rPr>
              <w:t>Allow RP intervention during all stages of the flight</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26B1BE4C" w14:textId="3F33C38A" w:rsidR="00B1376D" w:rsidRPr="00F37912" w:rsidRDefault="00482A13" w:rsidP="00B1376D">
            <w:pPr>
              <w:pStyle w:val="Tablecomment"/>
              <w:rPr>
                <w:i w:val="0"/>
              </w:rPr>
            </w:pPr>
            <w:sdt>
              <w:sdtPr>
                <w:rPr>
                  <w:i w:val="0"/>
                </w:rPr>
                <w:id w:val="-1035655613"/>
                <w:placeholder>
                  <w:docPart w:val="7932ED7E3468473BB804196384035A57"/>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0BDE22EF" w14:textId="77777777" w:rsidR="00B1376D" w:rsidRPr="00F37912" w:rsidRDefault="00B1376D" w:rsidP="00B1376D">
            <w:pPr>
              <w:pStyle w:val="Tablecomment"/>
              <w:rPr>
                <w:i w:val="0"/>
              </w:rPr>
            </w:pPr>
          </w:p>
        </w:tc>
      </w:tr>
      <w:tr w:rsidR="00B1376D" w:rsidRPr="001855FC" w14:paraId="109A689A" w14:textId="77777777" w:rsidTr="0020265E">
        <w:trPr>
          <w:jc w:val="left"/>
        </w:trPr>
        <w:tc>
          <w:tcPr>
            <w:tcW w:w="2679" w:type="dxa"/>
            <w:vMerge/>
            <w:tcBorders>
              <w:top w:val="single" w:sz="8" w:space="0" w:color="5B6770"/>
              <w:left w:val="single" w:sz="12" w:space="0" w:color="5B6770"/>
              <w:bottom w:val="single" w:sz="12" w:space="0" w:color="5B6770"/>
              <w:right w:val="single" w:sz="8" w:space="0" w:color="5B6770"/>
            </w:tcBorders>
          </w:tcPr>
          <w:p w14:paraId="72A6A111" w14:textId="77777777" w:rsidR="00B1376D" w:rsidRPr="00253EB4" w:rsidRDefault="00B1376D" w:rsidP="00FF76B5">
            <w:pPr>
              <w:pStyle w:val="Regulation"/>
              <w:numPr>
                <w:ilvl w:val="0"/>
                <w:numId w:val="44"/>
              </w:numPr>
              <w:rPr>
                <w:b/>
                <w:bCs/>
              </w:rPr>
            </w:pPr>
          </w:p>
        </w:tc>
        <w:tc>
          <w:tcPr>
            <w:tcW w:w="4182" w:type="dxa"/>
            <w:tcBorders>
              <w:top w:val="single" w:sz="8" w:space="0" w:color="5B6770"/>
              <w:left w:val="single" w:sz="8" w:space="0" w:color="5B6770"/>
              <w:bottom w:val="single" w:sz="12" w:space="0" w:color="5B6770"/>
              <w:right w:val="single" w:sz="8" w:space="0" w:color="5B6770"/>
            </w:tcBorders>
          </w:tcPr>
          <w:p w14:paraId="24CA9CA0" w14:textId="77777777" w:rsidR="00B1376D" w:rsidRPr="00253EB4" w:rsidRDefault="00B1376D" w:rsidP="00FF76B5">
            <w:pPr>
              <w:pStyle w:val="Regulation"/>
              <w:numPr>
                <w:ilvl w:val="1"/>
                <w:numId w:val="115"/>
              </w:numPr>
              <w:rPr>
                <w:specVanish/>
              </w:rPr>
            </w:pPr>
            <w:r w:rsidRPr="00253EB4">
              <w:rPr>
                <w:specVanish/>
              </w:rPr>
              <w:t>Employ suitable risk controls when operating</w:t>
            </w:r>
          </w:p>
          <w:p w14:paraId="39CC6BA9" w14:textId="77777777" w:rsidR="00B1376D" w:rsidRPr="00253EB4" w:rsidRDefault="00B1376D" w:rsidP="00FF76B5">
            <w:pPr>
              <w:pStyle w:val="Regulation"/>
              <w:numPr>
                <w:ilvl w:val="2"/>
                <w:numId w:val="115"/>
              </w:numPr>
              <w:rPr>
                <w:specVanish/>
              </w:rPr>
            </w:pPr>
            <w:r w:rsidRPr="00253EB4">
              <w:rPr>
                <w:specVanish/>
              </w:rPr>
              <w:t>beyond visual line of sight</w:t>
            </w:r>
          </w:p>
          <w:p w14:paraId="0D368EA0" w14:textId="77777777" w:rsidR="00B1376D" w:rsidRPr="00253EB4" w:rsidRDefault="00B1376D" w:rsidP="00FF76B5">
            <w:pPr>
              <w:pStyle w:val="Regulation"/>
              <w:numPr>
                <w:ilvl w:val="2"/>
                <w:numId w:val="115"/>
              </w:numPr>
              <w:rPr>
                <w:specVanish/>
              </w:rPr>
            </w:pPr>
            <w:r w:rsidRPr="00253EB4">
              <w:rPr>
                <w:specVanish/>
              </w:rPr>
              <w:t>outside of daylight hours</w:t>
            </w:r>
          </w:p>
          <w:p w14:paraId="00878CD2" w14:textId="77777777" w:rsidR="00B1376D" w:rsidRPr="00253EB4" w:rsidRDefault="00B1376D" w:rsidP="00FF76B5">
            <w:pPr>
              <w:pStyle w:val="Regulation"/>
              <w:numPr>
                <w:ilvl w:val="2"/>
                <w:numId w:val="115"/>
              </w:numPr>
              <w:rPr>
                <w:specVanish/>
              </w:rPr>
            </w:pPr>
            <w:r w:rsidRPr="00253EB4">
              <w:rPr>
                <w:specVanish/>
              </w:rPr>
              <w:t>in cloud or reduced visibility</w:t>
            </w:r>
          </w:p>
          <w:p w14:paraId="1BFDF448" w14:textId="77777777" w:rsidR="00B1376D" w:rsidRPr="00253EB4" w:rsidRDefault="00B1376D" w:rsidP="00FF76B5">
            <w:pPr>
              <w:pStyle w:val="Regulation"/>
              <w:numPr>
                <w:ilvl w:val="2"/>
                <w:numId w:val="115"/>
              </w:numPr>
              <w:rPr>
                <w:specVanish/>
              </w:rPr>
            </w:pPr>
            <w:r w:rsidRPr="00253EB4">
              <w:rPr>
                <w:specVanish/>
              </w:rPr>
              <w:t>above 400 ft AGL</w:t>
            </w:r>
          </w:p>
          <w:p w14:paraId="7EBF610F" w14:textId="77777777" w:rsidR="00B1376D" w:rsidRPr="00253EB4" w:rsidRDefault="00B1376D" w:rsidP="00FF76B5">
            <w:pPr>
              <w:pStyle w:val="Regulation"/>
              <w:numPr>
                <w:ilvl w:val="2"/>
                <w:numId w:val="115"/>
              </w:numPr>
              <w:rPr>
                <w:specVanish/>
              </w:rPr>
            </w:pPr>
            <w:r w:rsidRPr="00253EB4">
              <w:rPr>
                <w:specVanish/>
              </w:rPr>
              <w:t>over or in proximity of MEP</w:t>
            </w:r>
          </w:p>
          <w:p w14:paraId="61ABA3CB" w14:textId="77777777" w:rsidR="00B1376D" w:rsidRPr="00253EB4" w:rsidRDefault="00B1376D" w:rsidP="00FF76B5">
            <w:pPr>
              <w:pStyle w:val="Regulation"/>
              <w:numPr>
                <w:ilvl w:val="2"/>
                <w:numId w:val="115"/>
              </w:numPr>
              <w:rPr>
                <w:specVanish/>
              </w:rPr>
            </w:pPr>
            <w:r w:rsidRPr="00253EB4">
              <w:rPr>
                <w:specVanish/>
              </w:rPr>
              <w:t>over or in proximity of vessels in the exercise area</w:t>
            </w:r>
          </w:p>
          <w:p w14:paraId="7D7E1031" w14:textId="114754C3" w:rsidR="00B1376D" w:rsidRPr="00253EB4" w:rsidRDefault="00B1376D" w:rsidP="00FF76B5">
            <w:pPr>
              <w:pStyle w:val="Regulation"/>
              <w:numPr>
                <w:ilvl w:val="2"/>
                <w:numId w:val="115"/>
              </w:numPr>
              <w:rPr>
                <w:specVanish/>
              </w:rPr>
            </w:pPr>
            <w:r w:rsidRPr="00253EB4">
              <w:rPr>
                <w:specVanish/>
              </w:rPr>
              <w:t>over or in proximity of critical infrastructure</w:t>
            </w:r>
          </w:p>
        </w:tc>
        <w:tc>
          <w:tcPr>
            <w:tcW w:w="1771" w:type="dxa"/>
            <w:tcBorders>
              <w:top w:val="single" w:sz="8" w:space="0" w:color="5B6770"/>
              <w:left w:val="single" w:sz="8" w:space="0" w:color="5B6770"/>
              <w:bottom w:val="single" w:sz="12" w:space="0" w:color="5B6770"/>
              <w:right w:val="single" w:sz="8" w:space="0" w:color="5B6770"/>
              <w:tl2br w:val="nil"/>
              <w:tr2bl w:val="nil"/>
            </w:tcBorders>
          </w:tcPr>
          <w:p w14:paraId="6840344A" w14:textId="7B2B4935" w:rsidR="00B1376D" w:rsidRPr="00F37912" w:rsidRDefault="00482A13" w:rsidP="00B1376D">
            <w:sdt>
              <w:sdtPr>
                <w:id w:val="-1331441696"/>
                <w:placeholder>
                  <w:docPart w:val="E6B74D83D6FE48A5A61BAEBFDBB43B90"/>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18" w:type="dxa"/>
            <w:tcBorders>
              <w:top w:val="single" w:sz="8" w:space="0" w:color="5B6770"/>
              <w:left w:val="single" w:sz="8" w:space="0" w:color="5B6770"/>
              <w:bottom w:val="single" w:sz="12" w:space="0" w:color="5B6770"/>
              <w:right w:val="single" w:sz="12" w:space="0" w:color="5B6770"/>
              <w:tl2br w:val="nil"/>
              <w:tr2bl w:val="nil"/>
            </w:tcBorders>
          </w:tcPr>
          <w:p w14:paraId="0222EAE8" w14:textId="77777777" w:rsidR="00B1376D" w:rsidRPr="00E61108" w:rsidRDefault="00B1376D" w:rsidP="00B1376D">
            <w:pPr>
              <w:pStyle w:val="Tablecomment"/>
              <w:rPr>
                <w:i w:val="0"/>
              </w:rPr>
            </w:pPr>
          </w:p>
        </w:tc>
      </w:tr>
    </w:tbl>
    <w:p w14:paraId="5B1D08A1" w14:textId="77777777" w:rsidR="00D577B6" w:rsidRDefault="00D577B6"/>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679"/>
        <w:gridCol w:w="4182"/>
        <w:gridCol w:w="1771"/>
        <w:gridCol w:w="1418"/>
      </w:tblGrid>
      <w:tr w:rsidR="00B1376D" w:rsidRPr="001855FC" w14:paraId="73630B6F" w14:textId="77777777" w:rsidTr="00D577B6">
        <w:trPr>
          <w:cnfStyle w:val="100000000000" w:firstRow="1" w:lastRow="0" w:firstColumn="0" w:lastColumn="0" w:oddVBand="0" w:evenVBand="0" w:oddHBand="0" w:evenHBand="0" w:firstRowFirstColumn="0" w:firstRowLastColumn="0" w:lastRowFirstColumn="0" w:lastRowLastColumn="0"/>
          <w:jc w:val="left"/>
        </w:trPr>
        <w:tc>
          <w:tcPr>
            <w:tcW w:w="2679" w:type="dxa"/>
            <w:vMerge w:val="restart"/>
            <w:tcBorders>
              <w:top w:val="single" w:sz="12" w:space="0" w:color="5B6770"/>
              <w:bottom w:val="single" w:sz="8" w:space="0" w:color="5B6770"/>
            </w:tcBorders>
            <w:shd w:val="clear" w:color="auto" w:fill="auto"/>
          </w:tcPr>
          <w:p w14:paraId="312024FD" w14:textId="313C7639" w:rsidR="00B1376D" w:rsidRPr="00A66E1B" w:rsidRDefault="00B1376D" w:rsidP="00A66E1B">
            <w:pPr>
              <w:pStyle w:val="Regulation"/>
              <w:numPr>
                <w:ilvl w:val="0"/>
                <w:numId w:val="44"/>
              </w:numPr>
              <w:jc w:val="left"/>
              <w:rPr>
                <w:b w:val="0"/>
                <w:specVanish/>
              </w:rPr>
            </w:pPr>
            <w:r w:rsidRPr="00A66E1B">
              <w:rPr>
                <w:b w:val="0"/>
                <w:specVanish/>
              </w:rPr>
              <w:lastRenderedPageBreak/>
              <w:t>Standard Scenario for High Seas. UAS operations under the High Seas Standard Scenario must comply with the following requirements and limitations</w:t>
            </w:r>
          </w:p>
        </w:tc>
        <w:tc>
          <w:tcPr>
            <w:tcW w:w="4182" w:type="dxa"/>
            <w:tcBorders>
              <w:top w:val="single" w:sz="12" w:space="0" w:color="5B6770"/>
              <w:bottom w:val="single" w:sz="8" w:space="0" w:color="5B6770"/>
            </w:tcBorders>
            <w:shd w:val="clear" w:color="auto" w:fill="auto"/>
          </w:tcPr>
          <w:p w14:paraId="3937CF48" w14:textId="752C160D" w:rsidR="00B1376D" w:rsidRPr="00A66E1B" w:rsidRDefault="00B1376D" w:rsidP="00A66E1B">
            <w:pPr>
              <w:pStyle w:val="Regulation"/>
              <w:numPr>
                <w:ilvl w:val="1"/>
                <w:numId w:val="116"/>
              </w:numPr>
              <w:jc w:val="left"/>
              <w:rPr>
                <w:b w:val="0"/>
                <w:specVanish/>
              </w:rPr>
            </w:pPr>
            <w:r w:rsidRPr="00A66E1B">
              <w:rPr>
                <w:b w:val="0"/>
              </w:rPr>
              <w:t>Operate no closer than 12 nm to land, except for operations within 12 nm of rocks, shoals, and islands which have no permanent human inhabitants</w:t>
            </w:r>
          </w:p>
        </w:tc>
        <w:tc>
          <w:tcPr>
            <w:tcW w:w="1771" w:type="dxa"/>
            <w:tcBorders>
              <w:top w:val="single" w:sz="12" w:space="0" w:color="5B6770"/>
              <w:bottom w:val="single" w:sz="8" w:space="0" w:color="5B6770"/>
              <w:tl2br w:val="nil"/>
              <w:tr2bl w:val="nil"/>
            </w:tcBorders>
            <w:shd w:val="clear" w:color="auto" w:fill="auto"/>
          </w:tcPr>
          <w:p w14:paraId="2D17E10A" w14:textId="6FF34882" w:rsidR="00B1376D" w:rsidRPr="00A66E1B" w:rsidRDefault="00482A13" w:rsidP="00A66E1B">
            <w:pPr>
              <w:pStyle w:val="Tablecomment"/>
              <w:jc w:val="left"/>
              <w:rPr>
                <w:b w:val="0"/>
                <w:i w:val="0"/>
              </w:rPr>
            </w:pPr>
            <w:sdt>
              <w:sdtPr>
                <w:rPr>
                  <w:i w:val="0"/>
                </w:rPr>
                <w:id w:val="-1675481374"/>
                <w:placeholder>
                  <w:docPart w:val="E0D4EF9FA0314591A283C3D00420226D"/>
                </w:placeholder>
                <w:showingPlcHdr/>
                <w:dropDownList>
                  <w:listItem w:value="Choose an item."/>
                  <w:listItem w:displayText="AMC" w:value="AMC"/>
                  <w:listItem w:displayText="AltMoC" w:value="AltMoC"/>
                  <w:listItem w:displayText="Not Applicable" w:value="Not Applicable"/>
                </w:dropDownList>
              </w:sdtPr>
              <w:sdtContent>
                <w:r w:rsidR="009936A4" w:rsidRPr="00A66E1B">
                  <w:rPr>
                    <w:rStyle w:val="PlaceholderText"/>
                    <w:b w:val="0"/>
                    <w:i w:val="0"/>
                  </w:rPr>
                  <w:t>Choose an item.</w:t>
                </w:r>
              </w:sdtContent>
            </w:sdt>
            <w:r w:rsidR="009936A4" w:rsidRPr="00A66E1B" w:rsidDel="009936A4">
              <w:rPr>
                <w:b w:val="0"/>
                <w:i w:val="0"/>
              </w:rPr>
              <w:t xml:space="preserve"> </w:t>
            </w:r>
          </w:p>
        </w:tc>
        <w:tc>
          <w:tcPr>
            <w:tcW w:w="1418" w:type="dxa"/>
            <w:tcBorders>
              <w:top w:val="single" w:sz="12" w:space="0" w:color="5B6770"/>
              <w:bottom w:val="single" w:sz="8" w:space="0" w:color="5B6770"/>
              <w:tl2br w:val="nil"/>
              <w:tr2bl w:val="nil"/>
            </w:tcBorders>
            <w:shd w:val="clear" w:color="auto" w:fill="auto"/>
          </w:tcPr>
          <w:p w14:paraId="0820F4FC" w14:textId="77777777" w:rsidR="00B1376D" w:rsidRPr="00A66E1B" w:rsidRDefault="00B1376D" w:rsidP="00A66E1B">
            <w:pPr>
              <w:pStyle w:val="Tablecomment"/>
              <w:jc w:val="left"/>
              <w:rPr>
                <w:b w:val="0"/>
                <w:i w:val="0"/>
              </w:rPr>
            </w:pPr>
          </w:p>
        </w:tc>
      </w:tr>
      <w:tr w:rsidR="00B1376D" w:rsidRPr="001855FC" w14:paraId="1A7C8CF3" w14:textId="77777777" w:rsidTr="0020265E">
        <w:trPr>
          <w:jc w:val="left"/>
        </w:trPr>
        <w:tc>
          <w:tcPr>
            <w:tcW w:w="2679" w:type="dxa"/>
            <w:vMerge/>
            <w:tcBorders>
              <w:top w:val="single" w:sz="8" w:space="0" w:color="5B6770"/>
              <w:bottom w:val="single" w:sz="8" w:space="0" w:color="5B6770"/>
            </w:tcBorders>
          </w:tcPr>
          <w:p w14:paraId="0654E0FB" w14:textId="77777777" w:rsidR="00B1376D" w:rsidRPr="00253EB4" w:rsidRDefault="00B1376D" w:rsidP="00FF76B5">
            <w:pPr>
              <w:pStyle w:val="Regulation"/>
              <w:numPr>
                <w:ilvl w:val="0"/>
                <w:numId w:val="44"/>
              </w:numPr>
              <w:rPr>
                <w:specVanish/>
              </w:rPr>
            </w:pPr>
          </w:p>
        </w:tc>
        <w:tc>
          <w:tcPr>
            <w:tcW w:w="4182" w:type="dxa"/>
            <w:tcBorders>
              <w:top w:val="single" w:sz="8" w:space="0" w:color="5B6770"/>
              <w:bottom w:val="single" w:sz="8" w:space="0" w:color="5B6770"/>
            </w:tcBorders>
          </w:tcPr>
          <w:p w14:paraId="0147C066" w14:textId="336BF042" w:rsidR="00B1376D" w:rsidRPr="00253EB4" w:rsidRDefault="00B1376D" w:rsidP="00FF76B5">
            <w:pPr>
              <w:pStyle w:val="Regulation"/>
              <w:numPr>
                <w:ilvl w:val="1"/>
                <w:numId w:val="116"/>
              </w:numPr>
              <w:rPr>
                <w:specVanish/>
              </w:rPr>
            </w:pPr>
            <w:r w:rsidRPr="00253EB4">
              <w:t>UAS MTOW must not exceed 150 kg</w:t>
            </w:r>
          </w:p>
        </w:tc>
        <w:tc>
          <w:tcPr>
            <w:tcW w:w="1771" w:type="dxa"/>
            <w:tcBorders>
              <w:top w:val="single" w:sz="8" w:space="0" w:color="5B6770"/>
              <w:bottom w:val="single" w:sz="8" w:space="0" w:color="5B6770"/>
              <w:tl2br w:val="nil"/>
              <w:tr2bl w:val="nil"/>
            </w:tcBorders>
          </w:tcPr>
          <w:p w14:paraId="38ACB9E9" w14:textId="5939A515" w:rsidR="00B1376D" w:rsidRPr="00F37912" w:rsidRDefault="00482A13" w:rsidP="00B1376D">
            <w:pPr>
              <w:pStyle w:val="Tablecomment"/>
              <w:rPr>
                <w:i w:val="0"/>
              </w:rPr>
            </w:pPr>
            <w:sdt>
              <w:sdtPr>
                <w:rPr>
                  <w:i w:val="0"/>
                </w:rPr>
                <w:id w:val="-620219350"/>
                <w:placeholder>
                  <w:docPart w:val="2EFD27EF19D24B9C8DF019D360BB2C91"/>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5564E39B" w14:textId="77777777" w:rsidR="00B1376D" w:rsidRPr="00E61108" w:rsidRDefault="00B1376D" w:rsidP="00B1376D">
            <w:pPr>
              <w:pStyle w:val="Tablecomment"/>
              <w:rPr>
                <w:i w:val="0"/>
              </w:rPr>
            </w:pPr>
          </w:p>
        </w:tc>
      </w:tr>
      <w:tr w:rsidR="00B1376D" w:rsidRPr="001855FC" w14:paraId="24313F80" w14:textId="77777777" w:rsidTr="0020265E">
        <w:trPr>
          <w:jc w:val="left"/>
        </w:trPr>
        <w:tc>
          <w:tcPr>
            <w:tcW w:w="2679" w:type="dxa"/>
            <w:vMerge/>
            <w:tcBorders>
              <w:top w:val="single" w:sz="8" w:space="0" w:color="5B6770"/>
              <w:bottom w:val="single" w:sz="8" w:space="0" w:color="5B6770"/>
            </w:tcBorders>
          </w:tcPr>
          <w:p w14:paraId="7E5BD571" w14:textId="77777777" w:rsidR="00B1376D" w:rsidRPr="00253EB4" w:rsidRDefault="00B1376D" w:rsidP="00FF76B5">
            <w:pPr>
              <w:pStyle w:val="Regulation"/>
              <w:numPr>
                <w:ilvl w:val="0"/>
                <w:numId w:val="44"/>
              </w:numPr>
              <w:rPr>
                <w:specVanish/>
              </w:rPr>
            </w:pPr>
          </w:p>
        </w:tc>
        <w:tc>
          <w:tcPr>
            <w:tcW w:w="4182" w:type="dxa"/>
            <w:tcBorders>
              <w:top w:val="single" w:sz="8" w:space="0" w:color="5B6770"/>
              <w:bottom w:val="single" w:sz="8" w:space="0" w:color="5B6770"/>
            </w:tcBorders>
          </w:tcPr>
          <w:p w14:paraId="241838E1" w14:textId="45501DBE" w:rsidR="00B1376D" w:rsidRPr="00253EB4" w:rsidRDefault="00B1376D" w:rsidP="00FF76B5">
            <w:pPr>
              <w:pStyle w:val="Regulation"/>
              <w:numPr>
                <w:ilvl w:val="1"/>
                <w:numId w:val="116"/>
              </w:numPr>
              <w:rPr>
                <w:specVanish/>
              </w:rPr>
            </w:pPr>
            <w:r w:rsidRPr="00253EB4">
              <w:t>Not operate in a Prohibited or Restricted Area unless approved by the authority controlling the area</w:t>
            </w:r>
          </w:p>
        </w:tc>
        <w:tc>
          <w:tcPr>
            <w:tcW w:w="1771" w:type="dxa"/>
            <w:tcBorders>
              <w:top w:val="single" w:sz="8" w:space="0" w:color="5B6770"/>
              <w:bottom w:val="single" w:sz="8" w:space="0" w:color="5B6770"/>
              <w:tl2br w:val="nil"/>
              <w:tr2bl w:val="nil"/>
            </w:tcBorders>
          </w:tcPr>
          <w:p w14:paraId="504AC7B6" w14:textId="137E2318" w:rsidR="00B1376D" w:rsidRPr="00F37912" w:rsidRDefault="00482A13" w:rsidP="00B1376D">
            <w:pPr>
              <w:pStyle w:val="Tablecomment"/>
              <w:rPr>
                <w:i w:val="0"/>
              </w:rPr>
            </w:pPr>
            <w:sdt>
              <w:sdtPr>
                <w:rPr>
                  <w:i w:val="0"/>
                </w:rPr>
                <w:id w:val="-1738545884"/>
                <w:placeholder>
                  <w:docPart w:val="E4D21544C5E541E5917CFA7675D49AE9"/>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5FDC5EE4" w14:textId="77777777" w:rsidR="00B1376D" w:rsidRPr="00E61108" w:rsidRDefault="00B1376D" w:rsidP="00B1376D">
            <w:pPr>
              <w:pStyle w:val="Tablecomment"/>
              <w:rPr>
                <w:i w:val="0"/>
                <w:color w:val="000000" w:themeColor="text1"/>
              </w:rPr>
            </w:pPr>
          </w:p>
        </w:tc>
      </w:tr>
      <w:tr w:rsidR="00B1376D" w:rsidRPr="001855FC" w14:paraId="09B72731" w14:textId="77777777" w:rsidTr="0020265E">
        <w:trPr>
          <w:jc w:val="left"/>
        </w:trPr>
        <w:tc>
          <w:tcPr>
            <w:tcW w:w="2679" w:type="dxa"/>
            <w:vMerge/>
            <w:tcBorders>
              <w:top w:val="single" w:sz="8" w:space="0" w:color="5B6770"/>
              <w:bottom w:val="single" w:sz="8" w:space="0" w:color="5B6770"/>
            </w:tcBorders>
          </w:tcPr>
          <w:p w14:paraId="4041DB76" w14:textId="77777777" w:rsidR="00B1376D" w:rsidRPr="00253EB4" w:rsidRDefault="00B1376D" w:rsidP="00FF76B5">
            <w:pPr>
              <w:pStyle w:val="Regulation"/>
              <w:numPr>
                <w:ilvl w:val="0"/>
                <w:numId w:val="44"/>
              </w:numPr>
              <w:rPr>
                <w:specVanish/>
              </w:rPr>
            </w:pPr>
          </w:p>
        </w:tc>
        <w:tc>
          <w:tcPr>
            <w:tcW w:w="4182" w:type="dxa"/>
            <w:tcBorders>
              <w:top w:val="single" w:sz="8" w:space="0" w:color="5B6770"/>
              <w:bottom w:val="single" w:sz="8" w:space="0" w:color="5B6770"/>
            </w:tcBorders>
          </w:tcPr>
          <w:p w14:paraId="398D1C81" w14:textId="05B3FD97" w:rsidR="00B1376D" w:rsidRPr="00253EB4" w:rsidRDefault="00B1376D" w:rsidP="00FF76B5">
            <w:pPr>
              <w:pStyle w:val="Regulation"/>
              <w:numPr>
                <w:ilvl w:val="1"/>
                <w:numId w:val="116"/>
              </w:numPr>
              <w:rPr>
                <w:specVanish/>
              </w:rPr>
            </w:pPr>
            <w:r w:rsidRPr="00253EB4">
              <w:t>Not operate over an area where a fire, police or other public safety or emergency operation is being conducted without the approval of the person in charge of the operation</w:t>
            </w:r>
          </w:p>
        </w:tc>
        <w:tc>
          <w:tcPr>
            <w:tcW w:w="1771" w:type="dxa"/>
            <w:tcBorders>
              <w:top w:val="single" w:sz="8" w:space="0" w:color="5B6770"/>
              <w:bottom w:val="single" w:sz="8" w:space="0" w:color="5B6770"/>
              <w:tl2br w:val="nil"/>
              <w:tr2bl w:val="nil"/>
            </w:tcBorders>
          </w:tcPr>
          <w:p w14:paraId="758B4425" w14:textId="24CEABB6" w:rsidR="00B1376D" w:rsidRPr="00F37912" w:rsidRDefault="00482A13" w:rsidP="00B1376D">
            <w:pPr>
              <w:pStyle w:val="Tablecomment"/>
              <w:rPr>
                <w:i w:val="0"/>
              </w:rPr>
            </w:pPr>
            <w:sdt>
              <w:sdtPr>
                <w:rPr>
                  <w:i w:val="0"/>
                </w:rPr>
                <w:id w:val="-1902822260"/>
                <w:placeholder>
                  <w:docPart w:val="93C92D2BE3B14AAE8A82E5704FC4DFE8"/>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7AC243FC" w14:textId="77777777" w:rsidR="00B1376D" w:rsidRPr="00E61108" w:rsidRDefault="00B1376D" w:rsidP="00B1376D">
            <w:pPr>
              <w:pStyle w:val="Tablecomment"/>
              <w:rPr>
                <w:i w:val="0"/>
              </w:rPr>
            </w:pPr>
          </w:p>
        </w:tc>
      </w:tr>
      <w:tr w:rsidR="00B1376D" w:rsidRPr="001855FC" w14:paraId="612E58B4" w14:textId="77777777" w:rsidTr="0020265E">
        <w:trPr>
          <w:jc w:val="left"/>
        </w:trPr>
        <w:tc>
          <w:tcPr>
            <w:tcW w:w="2679" w:type="dxa"/>
            <w:vMerge/>
            <w:tcBorders>
              <w:top w:val="single" w:sz="8" w:space="0" w:color="5B6770"/>
              <w:bottom w:val="single" w:sz="8" w:space="0" w:color="5B6770"/>
            </w:tcBorders>
          </w:tcPr>
          <w:p w14:paraId="6E75808B" w14:textId="77777777" w:rsidR="00B1376D" w:rsidRPr="00253EB4" w:rsidRDefault="00B1376D" w:rsidP="00FF76B5">
            <w:pPr>
              <w:pStyle w:val="Regulation"/>
              <w:numPr>
                <w:ilvl w:val="0"/>
                <w:numId w:val="44"/>
              </w:numPr>
              <w:rPr>
                <w:specVanish/>
              </w:rPr>
            </w:pPr>
          </w:p>
        </w:tc>
        <w:tc>
          <w:tcPr>
            <w:tcW w:w="4182" w:type="dxa"/>
            <w:tcBorders>
              <w:top w:val="single" w:sz="8" w:space="0" w:color="5B6770"/>
              <w:bottom w:val="single" w:sz="8" w:space="0" w:color="5B6770"/>
            </w:tcBorders>
          </w:tcPr>
          <w:p w14:paraId="2CD1468A" w14:textId="7E690268" w:rsidR="00B1376D" w:rsidRPr="00253EB4" w:rsidRDefault="00B1376D" w:rsidP="00FF76B5">
            <w:pPr>
              <w:pStyle w:val="Regulation"/>
              <w:numPr>
                <w:ilvl w:val="1"/>
                <w:numId w:val="116"/>
              </w:numPr>
              <w:rPr>
                <w:specVanish/>
              </w:rPr>
            </w:pPr>
            <w:r w:rsidRPr="00253EB4">
              <w:t xml:space="preserve">Not operate in such a manner as to create an obstruction to another </w:t>
            </w:r>
            <w:r w:rsidR="007B1F5E" w:rsidRPr="00253EB4">
              <w:t>Aircraft</w:t>
            </w:r>
            <w:r w:rsidRPr="00253EB4">
              <w:rPr>
                <w:specVanish/>
              </w:rPr>
              <w:t>.</w:t>
            </w:r>
          </w:p>
        </w:tc>
        <w:tc>
          <w:tcPr>
            <w:tcW w:w="1771" w:type="dxa"/>
            <w:tcBorders>
              <w:top w:val="single" w:sz="8" w:space="0" w:color="5B6770"/>
              <w:bottom w:val="single" w:sz="8" w:space="0" w:color="5B6770"/>
              <w:tl2br w:val="nil"/>
              <w:tr2bl w:val="nil"/>
            </w:tcBorders>
          </w:tcPr>
          <w:p w14:paraId="738BE14A" w14:textId="03470558" w:rsidR="00B1376D" w:rsidRPr="00F37912" w:rsidRDefault="00482A13" w:rsidP="00B1376D">
            <w:pPr>
              <w:pStyle w:val="Tablecomment"/>
              <w:rPr>
                <w:i w:val="0"/>
              </w:rPr>
            </w:pPr>
            <w:sdt>
              <w:sdtPr>
                <w:rPr>
                  <w:i w:val="0"/>
                </w:rPr>
                <w:id w:val="1362009767"/>
                <w:placeholder>
                  <w:docPart w:val="B1C13FEAD6A148CB88D1FF750BB7CE2E"/>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584EC6D2" w14:textId="77777777" w:rsidR="00B1376D" w:rsidRPr="00E61108" w:rsidRDefault="00B1376D" w:rsidP="00B1376D">
            <w:pPr>
              <w:pStyle w:val="Tablecomment"/>
              <w:rPr>
                <w:i w:val="0"/>
              </w:rPr>
            </w:pPr>
          </w:p>
        </w:tc>
      </w:tr>
      <w:tr w:rsidR="00B1376D" w:rsidRPr="001855FC" w14:paraId="49D36B57" w14:textId="77777777" w:rsidTr="0020265E">
        <w:trPr>
          <w:jc w:val="left"/>
        </w:trPr>
        <w:tc>
          <w:tcPr>
            <w:tcW w:w="2679" w:type="dxa"/>
            <w:vMerge/>
            <w:tcBorders>
              <w:top w:val="single" w:sz="8" w:space="0" w:color="5B6770"/>
              <w:bottom w:val="single" w:sz="8" w:space="0" w:color="5B6770"/>
            </w:tcBorders>
          </w:tcPr>
          <w:p w14:paraId="0C6197C9" w14:textId="77777777" w:rsidR="00B1376D" w:rsidRPr="00253EB4" w:rsidRDefault="00B1376D" w:rsidP="00FF76B5">
            <w:pPr>
              <w:pStyle w:val="Regulation"/>
              <w:numPr>
                <w:ilvl w:val="0"/>
                <w:numId w:val="44"/>
              </w:numPr>
              <w:rPr>
                <w:specVanish/>
              </w:rPr>
            </w:pPr>
          </w:p>
        </w:tc>
        <w:tc>
          <w:tcPr>
            <w:tcW w:w="4182" w:type="dxa"/>
            <w:tcBorders>
              <w:top w:val="single" w:sz="8" w:space="0" w:color="5B6770"/>
              <w:bottom w:val="single" w:sz="8" w:space="0" w:color="5B6770"/>
            </w:tcBorders>
          </w:tcPr>
          <w:p w14:paraId="1708AF12" w14:textId="08CBBB59" w:rsidR="00B1376D" w:rsidRPr="00253EB4" w:rsidRDefault="00B1376D" w:rsidP="00FF76B5">
            <w:pPr>
              <w:pStyle w:val="Regulation"/>
              <w:numPr>
                <w:ilvl w:val="1"/>
                <w:numId w:val="116"/>
              </w:numPr>
              <w:rPr>
                <w:specVanish/>
              </w:rPr>
            </w:pPr>
            <w:r w:rsidRPr="00253EB4">
              <w:t>Not operate in controlled airspace without approval of the relevant airspace authority</w:t>
            </w:r>
          </w:p>
        </w:tc>
        <w:tc>
          <w:tcPr>
            <w:tcW w:w="1771" w:type="dxa"/>
            <w:tcBorders>
              <w:top w:val="single" w:sz="8" w:space="0" w:color="5B6770"/>
              <w:bottom w:val="single" w:sz="8" w:space="0" w:color="5B6770"/>
              <w:tl2br w:val="nil"/>
              <w:tr2bl w:val="nil"/>
            </w:tcBorders>
          </w:tcPr>
          <w:p w14:paraId="43311018" w14:textId="4AC6D9BB" w:rsidR="00B1376D" w:rsidRPr="00F37912" w:rsidRDefault="00482A13" w:rsidP="00B1376D">
            <w:pPr>
              <w:pStyle w:val="Tablecomment"/>
              <w:rPr>
                <w:i w:val="0"/>
              </w:rPr>
            </w:pPr>
            <w:sdt>
              <w:sdtPr>
                <w:rPr>
                  <w:i w:val="0"/>
                </w:rPr>
                <w:id w:val="-367835102"/>
                <w:placeholder>
                  <w:docPart w:val="25B618095F5842418819C0FEBA640A39"/>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4C43384B" w14:textId="77777777" w:rsidR="00B1376D" w:rsidRPr="00E61108" w:rsidRDefault="00B1376D" w:rsidP="00B1376D">
            <w:pPr>
              <w:pStyle w:val="Tablecomment"/>
              <w:rPr>
                <w:i w:val="0"/>
              </w:rPr>
            </w:pPr>
          </w:p>
        </w:tc>
      </w:tr>
      <w:tr w:rsidR="00B1376D" w:rsidRPr="001855FC" w14:paraId="09FD990A" w14:textId="77777777" w:rsidTr="0020265E">
        <w:trPr>
          <w:jc w:val="left"/>
        </w:trPr>
        <w:tc>
          <w:tcPr>
            <w:tcW w:w="2679" w:type="dxa"/>
            <w:vMerge/>
            <w:tcBorders>
              <w:top w:val="single" w:sz="8" w:space="0" w:color="5B6770"/>
              <w:bottom w:val="single" w:sz="8" w:space="0" w:color="5B6770"/>
            </w:tcBorders>
          </w:tcPr>
          <w:p w14:paraId="0F804E22" w14:textId="77777777" w:rsidR="00B1376D" w:rsidRPr="00253EB4" w:rsidRDefault="00B1376D" w:rsidP="00FF76B5">
            <w:pPr>
              <w:pStyle w:val="Regulation"/>
              <w:numPr>
                <w:ilvl w:val="0"/>
                <w:numId w:val="44"/>
              </w:numPr>
              <w:rPr>
                <w:specVanish/>
              </w:rPr>
            </w:pPr>
          </w:p>
        </w:tc>
        <w:tc>
          <w:tcPr>
            <w:tcW w:w="4182" w:type="dxa"/>
            <w:tcBorders>
              <w:top w:val="single" w:sz="8" w:space="0" w:color="5B6770"/>
              <w:bottom w:val="single" w:sz="8" w:space="0" w:color="5B6770"/>
            </w:tcBorders>
          </w:tcPr>
          <w:p w14:paraId="48422F3D" w14:textId="3AD3FB6D" w:rsidR="00B1376D" w:rsidRPr="00253EB4" w:rsidRDefault="00B1376D" w:rsidP="00FF76B5">
            <w:pPr>
              <w:pStyle w:val="Regulation"/>
              <w:numPr>
                <w:ilvl w:val="1"/>
                <w:numId w:val="116"/>
              </w:numPr>
              <w:rPr>
                <w:specVanish/>
              </w:rPr>
            </w:pPr>
            <w:r w:rsidRPr="00253EB4">
              <w:t>Not operate in the approach or departure path of a ship’s runway/landing area without approval from the relevant authority</w:t>
            </w:r>
          </w:p>
        </w:tc>
        <w:tc>
          <w:tcPr>
            <w:tcW w:w="1771" w:type="dxa"/>
            <w:tcBorders>
              <w:top w:val="single" w:sz="8" w:space="0" w:color="5B6770"/>
              <w:bottom w:val="single" w:sz="8" w:space="0" w:color="5B6770"/>
              <w:tl2br w:val="nil"/>
              <w:tr2bl w:val="nil"/>
            </w:tcBorders>
          </w:tcPr>
          <w:p w14:paraId="2E1B1C8A" w14:textId="49E753E9" w:rsidR="00B1376D" w:rsidRPr="00F37912" w:rsidRDefault="00482A13" w:rsidP="00B1376D">
            <w:pPr>
              <w:pStyle w:val="Tablecomment"/>
              <w:rPr>
                <w:i w:val="0"/>
              </w:rPr>
            </w:pPr>
            <w:sdt>
              <w:sdtPr>
                <w:rPr>
                  <w:i w:val="0"/>
                </w:rPr>
                <w:id w:val="-1093167892"/>
                <w:placeholder>
                  <w:docPart w:val="8A7E7363D39F4F6981BA676D786FB9AB"/>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6122AAC1" w14:textId="77777777" w:rsidR="00B1376D" w:rsidRPr="00E61108" w:rsidRDefault="00B1376D" w:rsidP="00B1376D">
            <w:pPr>
              <w:pStyle w:val="Tablecomment"/>
              <w:rPr>
                <w:i w:val="0"/>
              </w:rPr>
            </w:pPr>
          </w:p>
        </w:tc>
      </w:tr>
      <w:tr w:rsidR="00B1376D" w:rsidRPr="001855FC" w14:paraId="5EB4C1F4" w14:textId="77777777" w:rsidTr="0020265E">
        <w:trPr>
          <w:jc w:val="left"/>
        </w:trPr>
        <w:tc>
          <w:tcPr>
            <w:tcW w:w="2679" w:type="dxa"/>
            <w:vMerge/>
            <w:tcBorders>
              <w:top w:val="single" w:sz="8" w:space="0" w:color="5B6770"/>
              <w:bottom w:val="single" w:sz="8" w:space="0" w:color="5B6770"/>
            </w:tcBorders>
          </w:tcPr>
          <w:p w14:paraId="50A6A2E3" w14:textId="77777777" w:rsidR="00B1376D" w:rsidRPr="00253EB4" w:rsidRDefault="00B1376D" w:rsidP="00FF76B5">
            <w:pPr>
              <w:pStyle w:val="Regulation"/>
              <w:numPr>
                <w:ilvl w:val="0"/>
                <w:numId w:val="44"/>
              </w:numPr>
              <w:rPr>
                <w:specVanish/>
              </w:rPr>
            </w:pPr>
          </w:p>
        </w:tc>
        <w:tc>
          <w:tcPr>
            <w:tcW w:w="4182" w:type="dxa"/>
            <w:tcBorders>
              <w:top w:val="single" w:sz="8" w:space="0" w:color="5B6770"/>
              <w:bottom w:val="single" w:sz="8" w:space="0" w:color="5B6770"/>
            </w:tcBorders>
          </w:tcPr>
          <w:p w14:paraId="23C3CEC9" w14:textId="2183BF53" w:rsidR="00B1376D" w:rsidRPr="00253EB4" w:rsidRDefault="00B1376D" w:rsidP="00FF76B5">
            <w:pPr>
              <w:pStyle w:val="Regulation"/>
              <w:numPr>
                <w:ilvl w:val="1"/>
                <w:numId w:val="116"/>
              </w:numPr>
              <w:rPr>
                <w:specVanish/>
              </w:rPr>
            </w:pPr>
            <w:r w:rsidRPr="00253EB4">
              <w:t>Be controlled by a RP who meets training, qualification and experience requirements defined by the relevant Command/Group</w:t>
            </w:r>
          </w:p>
        </w:tc>
        <w:tc>
          <w:tcPr>
            <w:tcW w:w="1771" w:type="dxa"/>
            <w:tcBorders>
              <w:top w:val="single" w:sz="8" w:space="0" w:color="5B6770"/>
              <w:bottom w:val="single" w:sz="8" w:space="0" w:color="5B6770"/>
              <w:tl2br w:val="nil"/>
              <w:tr2bl w:val="nil"/>
            </w:tcBorders>
          </w:tcPr>
          <w:p w14:paraId="29E0B336" w14:textId="246BCCE3" w:rsidR="00B1376D" w:rsidRPr="00F37912" w:rsidRDefault="00482A13" w:rsidP="00B1376D">
            <w:pPr>
              <w:pStyle w:val="Tablecomment"/>
              <w:rPr>
                <w:i w:val="0"/>
              </w:rPr>
            </w:pPr>
            <w:sdt>
              <w:sdtPr>
                <w:rPr>
                  <w:i w:val="0"/>
                </w:rPr>
                <w:id w:val="1978415038"/>
                <w:placeholder>
                  <w:docPart w:val="E5548E402A3845E2B923642FC0F4D1FF"/>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2C47EF51" w14:textId="77777777" w:rsidR="00B1376D" w:rsidRPr="00E61108" w:rsidRDefault="00B1376D" w:rsidP="00B1376D">
            <w:pPr>
              <w:pStyle w:val="Tablecomment"/>
              <w:rPr>
                <w:i w:val="0"/>
              </w:rPr>
            </w:pPr>
          </w:p>
        </w:tc>
      </w:tr>
      <w:tr w:rsidR="00B1376D" w:rsidRPr="001855FC" w14:paraId="6C064D94" w14:textId="77777777" w:rsidTr="0020265E">
        <w:trPr>
          <w:jc w:val="left"/>
        </w:trPr>
        <w:tc>
          <w:tcPr>
            <w:tcW w:w="2679" w:type="dxa"/>
            <w:vMerge/>
            <w:tcBorders>
              <w:top w:val="single" w:sz="8" w:space="0" w:color="5B6770"/>
              <w:bottom w:val="single" w:sz="8" w:space="0" w:color="5B6770"/>
            </w:tcBorders>
          </w:tcPr>
          <w:p w14:paraId="70583AAB" w14:textId="77777777" w:rsidR="00B1376D" w:rsidRPr="00253EB4" w:rsidRDefault="00B1376D" w:rsidP="00FF76B5">
            <w:pPr>
              <w:pStyle w:val="Regulation"/>
              <w:numPr>
                <w:ilvl w:val="0"/>
                <w:numId w:val="44"/>
              </w:numPr>
              <w:rPr>
                <w:specVanish/>
              </w:rPr>
            </w:pPr>
          </w:p>
        </w:tc>
        <w:tc>
          <w:tcPr>
            <w:tcW w:w="4182" w:type="dxa"/>
            <w:tcBorders>
              <w:top w:val="single" w:sz="8" w:space="0" w:color="5B6770"/>
              <w:bottom w:val="single" w:sz="8" w:space="0" w:color="5B6770"/>
            </w:tcBorders>
          </w:tcPr>
          <w:p w14:paraId="03CFABCF" w14:textId="63292D6B" w:rsidR="00B1376D" w:rsidRPr="00253EB4" w:rsidRDefault="00B1376D" w:rsidP="00FF76B5">
            <w:pPr>
              <w:pStyle w:val="Regulation"/>
              <w:numPr>
                <w:ilvl w:val="1"/>
                <w:numId w:val="116"/>
              </w:numPr>
              <w:rPr>
                <w:specVanish/>
              </w:rPr>
            </w:pPr>
            <w:r w:rsidRPr="00253EB4">
              <w:t>For each air vehicle, have a dedicated RP</w:t>
            </w:r>
          </w:p>
        </w:tc>
        <w:tc>
          <w:tcPr>
            <w:tcW w:w="1771" w:type="dxa"/>
            <w:tcBorders>
              <w:top w:val="single" w:sz="8" w:space="0" w:color="5B6770"/>
              <w:bottom w:val="single" w:sz="8" w:space="0" w:color="5B6770"/>
              <w:tl2br w:val="nil"/>
              <w:tr2bl w:val="nil"/>
            </w:tcBorders>
          </w:tcPr>
          <w:p w14:paraId="50FED713" w14:textId="03201FD2" w:rsidR="00B1376D" w:rsidRPr="00F37912" w:rsidRDefault="00482A13" w:rsidP="00B1376D">
            <w:pPr>
              <w:pStyle w:val="Tablecomment"/>
              <w:rPr>
                <w:i w:val="0"/>
              </w:rPr>
            </w:pPr>
            <w:sdt>
              <w:sdtPr>
                <w:rPr>
                  <w:i w:val="0"/>
                </w:rPr>
                <w:id w:val="642625749"/>
                <w:placeholder>
                  <w:docPart w:val="DBEA1B12ECDD4EE481C1B541117FA560"/>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5B8DDA8E" w14:textId="77777777" w:rsidR="00B1376D" w:rsidRPr="00E61108" w:rsidRDefault="00B1376D" w:rsidP="00B1376D">
            <w:pPr>
              <w:pStyle w:val="Tablecomment"/>
              <w:rPr>
                <w:i w:val="0"/>
              </w:rPr>
            </w:pPr>
          </w:p>
        </w:tc>
      </w:tr>
      <w:tr w:rsidR="00B1376D" w:rsidRPr="001855FC" w14:paraId="41F02C1F" w14:textId="77777777" w:rsidTr="0020265E">
        <w:trPr>
          <w:jc w:val="left"/>
        </w:trPr>
        <w:tc>
          <w:tcPr>
            <w:tcW w:w="2679" w:type="dxa"/>
            <w:vMerge/>
            <w:tcBorders>
              <w:top w:val="single" w:sz="8" w:space="0" w:color="5B6770"/>
              <w:bottom w:val="single" w:sz="8" w:space="0" w:color="5B6770"/>
            </w:tcBorders>
          </w:tcPr>
          <w:p w14:paraId="76ECF858" w14:textId="77777777" w:rsidR="00B1376D" w:rsidRPr="00253EB4" w:rsidRDefault="00B1376D" w:rsidP="00FF76B5">
            <w:pPr>
              <w:pStyle w:val="Regulation"/>
              <w:numPr>
                <w:ilvl w:val="0"/>
                <w:numId w:val="44"/>
              </w:numPr>
              <w:rPr>
                <w:specVanish/>
              </w:rPr>
            </w:pPr>
          </w:p>
        </w:tc>
        <w:tc>
          <w:tcPr>
            <w:tcW w:w="4182" w:type="dxa"/>
            <w:tcBorders>
              <w:top w:val="single" w:sz="8" w:space="0" w:color="5B6770"/>
              <w:bottom w:val="single" w:sz="8" w:space="0" w:color="5B6770"/>
            </w:tcBorders>
          </w:tcPr>
          <w:p w14:paraId="7C002FBE" w14:textId="25AF7F5F" w:rsidR="00B1376D" w:rsidRPr="00253EB4" w:rsidRDefault="00B1376D" w:rsidP="00FF76B5">
            <w:pPr>
              <w:pStyle w:val="Regulation"/>
              <w:numPr>
                <w:ilvl w:val="1"/>
                <w:numId w:val="116"/>
              </w:numPr>
              <w:rPr>
                <w:specVanish/>
              </w:rPr>
            </w:pPr>
            <w:r w:rsidRPr="00253EB4">
              <w:t>Allow RP intervention during all stages of the flight</w:t>
            </w:r>
          </w:p>
        </w:tc>
        <w:tc>
          <w:tcPr>
            <w:tcW w:w="1771" w:type="dxa"/>
            <w:tcBorders>
              <w:top w:val="single" w:sz="8" w:space="0" w:color="5B6770"/>
              <w:bottom w:val="single" w:sz="8" w:space="0" w:color="5B6770"/>
              <w:tl2br w:val="nil"/>
              <w:tr2bl w:val="nil"/>
            </w:tcBorders>
          </w:tcPr>
          <w:p w14:paraId="2E347BE5" w14:textId="6D287C84" w:rsidR="00B1376D" w:rsidRPr="00F37912" w:rsidRDefault="00482A13" w:rsidP="00B1376D">
            <w:pPr>
              <w:pStyle w:val="Tablecomment"/>
              <w:rPr>
                <w:i w:val="0"/>
              </w:rPr>
            </w:pPr>
            <w:sdt>
              <w:sdtPr>
                <w:rPr>
                  <w:i w:val="0"/>
                </w:rPr>
                <w:id w:val="757340853"/>
                <w:placeholder>
                  <w:docPart w:val="2A1BDEBB2BCA427FA298EDB336BD8A12"/>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bottom w:val="single" w:sz="8" w:space="0" w:color="5B6770"/>
              <w:tl2br w:val="nil"/>
              <w:tr2bl w:val="nil"/>
            </w:tcBorders>
          </w:tcPr>
          <w:p w14:paraId="2E81BB03" w14:textId="77777777" w:rsidR="00B1376D" w:rsidRPr="00E61108" w:rsidRDefault="00B1376D" w:rsidP="00B1376D">
            <w:pPr>
              <w:pStyle w:val="Tablecomment"/>
              <w:rPr>
                <w:i w:val="0"/>
              </w:rPr>
            </w:pPr>
          </w:p>
        </w:tc>
      </w:tr>
      <w:tr w:rsidR="00B1376D" w:rsidRPr="001855FC" w14:paraId="17D42DBB" w14:textId="77777777" w:rsidTr="0020265E">
        <w:trPr>
          <w:jc w:val="left"/>
        </w:trPr>
        <w:tc>
          <w:tcPr>
            <w:tcW w:w="2679" w:type="dxa"/>
            <w:vMerge/>
            <w:tcBorders>
              <w:top w:val="single" w:sz="8" w:space="0" w:color="5B6770"/>
              <w:bottom w:val="single" w:sz="12" w:space="0" w:color="5B6770"/>
            </w:tcBorders>
          </w:tcPr>
          <w:p w14:paraId="1F84535C" w14:textId="77777777" w:rsidR="00B1376D" w:rsidRPr="00253EB4" w:rsidRDefault="00B1376D" w:rsidP="00FF76B5">
            <w:pPr>
              <w:pStyle w:val="Regulation"/>
              <w:numPr>
                <w:ilvl w:val="0"/>
                <w:numId w:val="44"/>
              </w:numPr>
              <w:rPr>
                <w:specVanish/>
              </w:rPr>
            </w:pPr>
          </w:p>
        </w:tc>
        <w:tc>
          <w:tcPr>
            <w:tcW w:w="4182" w:type="dxa"/>
            <w:tcBorders>
              <w:top w:val="single" w:sz="8" w:space="0" w:color="5B6770"/>
              <w:bottom w:val="single" w:sz="12" w:space="0" w:color="5B6770"/>
            </w:tcBorders>
          </w:tcPr>
          <w:p w14:paraId="0032C348" w14:textId="15C108CE" w:rsidR="00B1376D" w:rsidRPr="00253EB4" w:rsidRDefault="00B1376D" w:rsidP="00FF76B5">
            <w:pPr>
              <w:pStyle w:val="Regulation"/>
              <w:numPr>
                <w:ilvl w:val="1"/>
                <w:numId w:val="116"/>
              </w:numPr>
              <w:rPr>
                <w:specVanish/>
              </w:rPr>
            </w:pPr>
            <w:r w:rsidRPr="00253EB4">
              <w:t>Employ suitable risk controls when operating:</w:t>
            </w:r>
          </w:p>
          <w:p w14:paraId="64F2FF65" w14:textId="77777777" w:rsidR="00B1376D" w:rsidRPr="00253EB4" w:rsidRDefault="00B1376D" w:rsidP="00FF76B5">
            <w:pPr>
              <w:pStyle w:val="Regulation"/>
              <w:numPr>
                <w:ilvl w:val="2"/>
                <w:numId w:val="116"/>
              </w:numPr>
              <w:rPr>
                <w:specVanish/>
              </w:rPr>
            </w:pPr>
            <w:r w:rsidRPr="00253EB4">
              <w:rPr>
                <w:specVanish/>
              </w:rPr>
              <w:t>beyond visual line of sight</w:t>
            </w:r>
          </w:p>
          <w:p w14:paraId="593CB422" w14:textId="77777777" w:rsidR="00B1376D" w:rsidRPr="00253EB4" w:rsidRDefault="00B1376D" w:rsidP="00FF76B5">
            <w:pPr>
              <w:pStyle w:val="Regulation"/>
              <w:numPr>
                <w:ilvl w:val="2"/>
                <w:numId w:val="116"/>
              </w:numPr>
              <w:rPr>
                <w:specVanish/>
              </w:rPr>
            </w:pPr>
            <w:r w:rsidRPr="00253EB4">
              <w:rPr>
                <w:specVanish/>
              </w:rPr>
              <w:t>outside of daylight hours</w:t>
            </w:r>
          </w:p>
          <w:p w14:paraId="08D77284" w14:textId="77777777" w:rsidR="00B1376D" w:rsidRPr="00253EB4" w:rsidRDefault="00B1376D" w:rsidP="00FF76B5">
            <w:pPr>
              <w:pStyle w:val="Regulation"/>
              <w:numPr>
                <w:ilvl w:val="2"/>
                <w:numId w:val="116"/>
              </w:numPr>
              <w:rPr>
                <w:specVanish/>
              </w:rPr>
            </w:pPr>
            <w:r w:rsidRPr="00253EB4">
              <w:rPr>
                <w:specVanish/>
              </w:rPr>
              <w:t>in cloud or reduced visibility</w:t>
            </w:r>
          </w:p>
          <w:p w14:paraId="4C50F696" w14:textId="2AD6FDC4" w:rsidR="00B1376D" w:rsidRPr="00253EB4" w:rsidRDefault="00B1376D" w:rsidP="00FF76B5">
            <w:pPr>
              <w:pStyle w:val="Regulation"/>
              <w:numPr>
                <w:ilvl w:val="2"/>
                <w:numId w:val="116"/>
              </w:numPr>
              <w:rPr>
                <w:specVanish/>
              </w:rPr>
            </w:pPr>
            <w:r w:rsidRPr="00253EB4">
              <w:t>above 400 ft Above Mean Sea Level (AMSL)</w:t>
            </w:r>
          </w:p>
          <w:p w14:paraId="5910C104" w14:textId="77777777" w:rsidR="00B1376D" w:rsidRPr="00253EB4" w:rsidRDefault="00B1376D" w:rsidP="00FF76B5">
            <w:pPr>
              <w:pStyle w:val="Regulation"/>
              <w:numPr>
                <w:ilvl w:val="2"/>
                <w:numId w:val="116"/>
              </w:numPr>
              <w:rPr>
                <w:specVanish/>
              </w:rPr>
            </w:pPr>
            <w:r w:rsidRPr="00253EB4">
              <w:rPr>
                <w:specVanish/>
              </w:rPr>
              <w:t>over or in proximity of MEP</w:t>
            </w:r>
          </w:p>
          <w:p w14:paraId="72C99F33" w14:textId="5898CBE1" w:rsidR="00B1376D" w:rsidRPr="00253EB4" w:rsidRDefault="00B1376D" w:rsidP="00FF76B5">
            <w:pPr>
              <w:pStyle w:val="Regulation"/>
              <w:numPr>
                <w:ilvl w:val="2"/>
                <w:numId w:val="116"/>
              </w:numPr>
              <w:rPr>
                <w:specVanish/>
              </w:rPr>
            </w:pPr>
            <w:r w:rsidRPr="00253EB4">
              <w:rPr>
                <w:specVanish/>
              </w:rPr>
              <w:t>over or in proximity of vessels</w:t>
            </w:r>
          </w:p>
          <w:p w14:paraId="327EB522" w14:textId="3BED652F" w:rsidR="00B1376D" w:rsidRPr="00253EB4" w:rsidRDefault="00B1376D" w:rsidP="00FF76B5">
            <w:pPr>
              <w:pStyle w:val="Regulation"/>
              <w:numPr>
                <w:ilvl w:val="2"/>
                <w:numId w:val="116"/>
              </w:numPr>
              <w:rPr>
                <w:specVanish/>
              </w:rPr>
            </w:pPr>
            <w:r w:rsidRPr="00253EB4">
              <w:rPr>
                <w:specVanish/>
              </w:rPr>
              <w:t>over or in proximity of critical infrastructure</w:t>
            </w:r>
          </w:p>
        </w:tc>
        <w:tc>
          <w:tcPr>
            <w:tcW w:w="1771" w:type="dxa"/>
            <w:tcBorders>
              <w:top w:val="single" w:sz="8" w:space="0" w:color="5B6770"/>
              <w:bottom w:val="single" w:sz="12" w:space="0" w:color="5B6770"/>
              <w:tl2br w:val="nil"/>
              <w:tr2bl w:val="nil"/>
            </w:tcBorders>
          </w:tcPr>
          <w:p w14:paraId="41F7A27B" w14:textId="37683C2D" w:rsidR="00B1376D" w:rsidRPr="00F37912" w:rsidRDefault="00482A13" w:rsidP="00B1376D">
            <w:sdt>
              <w:sdtPr>
                <w:id w:val="427472526"/>
                <w:placeholder>
                  <w:docPart w:val="9923954A88BD4405B62828D98C26633B"/>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18" w:type="dxa"/>
            <w:tcBorders>
              <w:top w:val="single" w:sz="8" w:space="0" w:color="5B6770"/>
              <w:bottom w:val="single" w:sz="12" w:space="0" w:color="5B6770"/>
              <w:tl2br w:val="nil"/>
              <w:tr2bl w:val="nil"/>
            </w:tcBorders>
          </w:tcPr>
          <w:p w14:paraId="54212D50" w14:textId="77777777" w:rsidR="00B1376D" w:rsidRPr="00E61108" w:rsidRDefault="00B1376D" w:rsidP="00B1376D">
            <w:pPr>
              <w:pStyle w:val="Tablecomment"/>
              <w:rPr>
                <w:i w:val="0"/>
              </w:rPr>
            </w:pPr>
          </w:p>
        </w:tc>
      </w:tr>
    </w:tbl>
    <w:p w14:paraId="2C0C7448" w14:textId="77777777" w:rsidR="00D577B6" w:rsidRDefault="00D577B6"/>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679"/>
        <w:gridCol w:w="4182"/>
        <w:gridCol w:w="1771"/>
        <w:gridCol w:w="1418"/>
      </w:tblGrid>
      <w:tr w:rsidR="00B1376D" w:rsidRPr="001855FC" w14:paraId="5643E8E4" w14:textId="77777777" w:rsidTr="00D577B6">
        <w:trPr>
          <w:cnfStyle w:val="100000000000" w:firstRow="1" w:lastRow="0" w:firstColumn="0" w:lastColumn="0" w:oddVBand="0" w:evenVBand="0" w:oddHBand="0" w:evenHBand="0" w:firstRowFirstColumn="0" w:firstRowLastColumn="0" w:lastRowFirstColumn="0" w:lastRowLastColumn="0"/>
          <w:jc w:val="left"/>
        </w:trPr>
        <w:tc>
          <w:tcPr>
            <w:tcW w:w="2679" w:type="dxa"/>
            <w:vMerge w:val="restart"/>
            <w:tcBorders>
              <w:top w:val="single" w:sz="12" w:space="0" w:color="5B6770"/>
              <w:left w:val="single" w:sz="12" w:space="0" w:color="5B6770"/>
              <w:right w:val="single" w:sz="8" w:space="0" w:color="5B6770"/>
            </w:tcBorders>
            <w:shd w:val="clear" w:color="auto" w:fill="auto"/>
          </w:tcPr>
          <w:p w14:paraId="4AA25D5D" w14:textId="3730F17E" w:rsidR="00B1376D" w:rsidRPr="00A66E1B" w:rsidRDefault="00B1376D" w:rsidP="00A66E1B">
            <w:pPr>
              <w:pStyle w:val="Regulation"/>
              <w:numPr>
                <w:ilvl w:val="0"/>
                <w:numId w:val="44"/>
              </w:numPr>
              <w:jc w:val="left"/>
              <w:rPr>
                <w:b w:val="0"/>
                <w:specVanish/>
              </w:rPr>
            </w:pPr>
            <w:r w:rsidRPr="00A66E1B">
              <w:rPr>
                <w:b w:val="0"/>
                <w:bCs/>
              </w:rPr>
              <w:lastRenderedPageBreak/>
              <w:t>Standard Scenario for Trials and Experimentation. UAS operations under the Trials and Experimentation Standard Scenario must comply with the following requirements and limitations</w:t>
            </w:r>
            <w:r w:rsidRPr="00A66E1B">
              <w:rPr>
                <w:b w:val="0"/>
                <w:specVanish/>
              </w:rPr>
              <w:t>:</w:t>
            </w:r>
          </w:p>
        </w:tc>
        <w:tc>
          <w:tcPr>
            <w:tcW w:w="4182" w:type="dxa"/>
            <w:tcBorders>
              <w:top w:val="single" w:sz="12" w:space="0" w:color="5B6770"/>
              <w:left w:val="single" w:sz="8" w:space="0" w:color="5B6770"/>
              <w:bottom w:val="single" w:sz="8" w:space="0" w:color="5B6770"/>
              <w:right w:val="single" w:sz="8" w:space="0" w:color="5B6770"/>
            </w:tcBorders>
            <w:shd w:val="clear" w:color="auto" w:fill="auto"/>
          </w:tcPr>
          <w:p w14:paraId="51E486DC" w14:textId="780C8360" w:rsidR="00B1376D" w:rsidRPr="00A66E1B" w:rsidRDefault="00B1376D" w:rsidP="00A66E1B">
            <w:pPr>
              <w:pStyle w:val="Regulation"/>
              <w:numPr>
                <w:ilvl w:val="1"/>
                <w:numId w:val="117"/>
              </w:numPr>
              <w:jc w:val="left"/>
              <w:rPr>
                <w:b w:val="0"/>
              </w:rPr>
            </w:pPr>
            <w:r w:rsidRPr="00A66E1B">
              <w:rPr>
                <w:b w:val="0"/>
              </w:rPr>
              <w:t xml:space="preserve">Operate only in airspace that enables the exclusion of civilian and military </w:t>
            </w:r>
            <w:r w:rsidR="007B1F5E" w:rsidRPr="00A66E1B">
              <w:rPr>
                <w:b w:val="0"/>
              </w:rPr>
              <w:t>Aircraft</w:t>
            </w:r>
            <w:r w:rsidRPr="00A66E1B">
              <w:rPr>
                <w:b w:val="0"/>
              </w:rPr>
              <w:t>, except those specifically planned as part of the trial</w:t>
            </w:r>
          </w:p>
        </w:tc>
        <w:tc>
          <w:tcPr>
            <w:tcW w:w="1771" w:type="dxa"/>
            <w:tcBorders>
              <w:top w:val="single" w:sz="12" w:space="0" w:color="5B6770"/>
              <w:left w:val="single" w:sz="8" w:space="0" w:color="5B6770"/>
              <w:bottom w:val="single" w:sz="8" w:space="0" w:color="5B6770"/>
              <w:right w:val="single" w:sz="8" w:space="0" w:color="5B6770"/>
              <w:tl2br w:val="nil"/>
              <w:tr2bl w:val="nil"/>
            </w:tcBorders>
            <w:shd w:val="clear" w:color="auto" w:fill="auto"/>
          </w:tcPr>
          <w:p w14:paraId="47168A1A" w14:textId="1E47D57F" w:rsidR="00B1376D" w:rsidRPr="00A66E1B" w:rsidRDefault="00482A13" w:rsidP="00A66E1B">
            <w:pPr>
              <w:pStyle w:val="Tablecomment"/>
              <w:jc w:val="left"/>
              <w:rPr>
                <w:b w:val="0"/>
                <w:i w:val="0"/>
              </w:rPr>
            </w:pPr>
            <w:sdt>
              <w:sdtPr>
                <w:rPr>
                  <w:i w:val="0"/>
                </w:rPr>
                <w:id w:val="1799104428"/>
                <w:placeholder>
                  <w:docPart w:val="32AD69C056F34990AEEE13F57A02499E"/>
                </w:placeholder>
                <w:showingPlcHdr/>
                <w:dropDownList>
                  <w:listItem w:value="Choose an item."/>
                  <w:listItem w:displayText="AMC" w:value="AMC"/>
                  <w:listItem w:displayText="AltMoC" w:value="AltMoC"/>
                  <w:listItem w:displayText="Not Applicable" w:value="Not Applicable"/>
                </w:dropDownList>
              </w:sdtPr>
              <w:sdtContent>
                <w:r w:rsidR="009936A4" w:rsidRPr="00A66E1B">
                  <w:rPr>
                    <w:rStyle w:val="PlaceholderText"/>
                    <w:b w:val="0"/>
                    <w:i w:val="0"/>
                  </w:rPr>
                  <w:t>Choose an item.</w:t>
                </w:r>
              </w:sdtContent>
            </w:sdt>
            <w:r w:rsidR="009936A4" w:rsidRPr="00A66E1B" w:rsidDel="009936A4">
              <w:rPr>
                <w:b w:val="0"/>
                <w:i w:val="0"/>
              </w:rPr>
              <w:t xml:space="preserve"> </w:t>
            </w:r>
          </w:p>
        </w:tc>
        <w:tc>
          <w:tcPr>
            <w:tcW w:w="1418" w:type="dxa"/>
            <w:tcBorders>
              <w:top w:val="single" w:sz="12" w:space="0" w:color="5B6770"/>
              <w:left w:val="single" w:sz="8" w:space="0" w:color="5B6770"/>
              <w:bottom w:val="single" w:sz="8" w:space="0" w:color="5B6770"/>
              <w:right w:val="single" w:sz="12" w:space="0" w:color="5B6770"/>
              <w:tl2br w:val="nil"/>
              <w:tr2bl w:val="nil"/>
            </w:tcBorders>
            <w:shd w:val="clear" w:color="auto" w:fill="auto"/>
          </w:tcPr>
          <w:p w14:paraId="46BCDBAA" w14:textId="77777777" w:rsidR="00B1376D" w:rsidRPr="00A66E1B" w:rsidRDefault="00B1376D" w:rsidP="00A66E1B">
            <w:pPr>
              <w:pStyle w:val="Tablecomment"/>
              <w:jc w:val="left"/>
              <w:rPr>
                <w:b w:val="0"/>
                <w:i w:val="0"/>
              </w:rPr>
            </w:pPr>
          </w:p>
        </w:tc>
      </w:tr>
      <w:tr w:rsidR="00B1376D" w:rsidRPr="001855FC" w14:paraId="4A34ABA8" w14:textId="77777777" w:rsidTr="0020265E">
        <w:trPr>
          <w:jc w:val="left"/>
        </w:trPr>
        <w:tc>
          <w:tcPr>
            <w:tcW w:w="2679" w:type="dxa"/>
            <w:vMerge/>
            <w:tcBorders>
              <w:left w:val="single" w:sz="12" w:space="0" w:color="5B6770"/>
              <w:right w:val="single" w:sz="8" w:space="0" w:color="5B6770"/>
            </w:tcBorders>
          </w:tcPr>
          <w:p w14:paraId="06A9E068"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8" w:space="0" w:color="5B6770"/>
              <w:right w:val="single" w:sz="8" w:space="0" w:color="5B6770"/>
            </w:tcBorders>
          </w:tcPr>
          <w:p w14:paraId="61AA3B73" w14:textId="77777777" w:rsidR="00B1376D" w:rsidRPr="00253EB4" w:rsidRDefault="00B1376D" w:rsidP="00FF76B5">
            <w:pPr>
              <w:pStyle w:val="Regulation"/>
              <w:numPr>
                <w:ilvl w:val="1"/>
                <w:numId w:val="117"/>
              </w:numPr>
            </w:pPr>
            <w:r w:rsidRPr="00253EB4">
              <w:rPr>
                <w:specVanish/>
              </w:rPr>
              <w:t>Operate only over:</w:t>
            </w:r>
          </w:p>
          <w:p w14:paraId="5AB78870" w14:textId="5B3FF747" w:rsidR="00B1376D" w:rsidRPr="00253EB4" w:rsidRDefault="00B1376D" w:rsidP="00FF76B5">
            <w:pPr>
              <w:pStyle w:val="Regulation"/>
              <w:numPr>
                <w:ilvl w:val="2"/>
                <w:numId w:val="117"/>
              </w:numPr>
              <w:rPr>
                <w:specVanish/>
              </w:rPr>
            </w:pPr>
            <w:r w:rsidRPr="00253EB4">
              <w:t>Defence Controlled Land that precludes GP access, or</w:t>
            </w:r>
          </w:p>
          <w:p w14:paraId="3E12982C" w14:textId="0F22B0AF" w:rsidR="00B1376D" w:rsidRPr="00253EB4" w:rsidRDefault="00B1376D" w:rsidP="00FF76B5">
            <w:pPr>
              <w:pStyle w:val="Regulation"/>
              <w:numPr>
                <w:ilvl w:val="2"/>
                <w:numId w:val="117"/>
              </w:numPr>
              <w:rPr>
                <w:specVanish/>
              </w:rPr>
            </w:pPr>
            <w:r w:rsidRPr="00253EB4">
              <w:t>water where the UAS is not in the proximity of, or overhead of, GP</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A64B822" w14:textId="114B2106" w:rsidR="00B1376D" w:rsidRPr="00F37912" w:rsidRDefault="00482A13" w:rsidP="00B1376D">
            <w:pPr>
              <w:pStyle w:val="Tablecomment"/>
              <w:rPr>
                <w:i w:val="0"/>
              </w:rPr>
            </w:pPr>
            <w:sdt>
              <w:sdtPr>
                <w:rPr>
                  <w:i w:val="0"/>
                </w:rPr>
                <w:id w:val="-2056389379"/>
                <w:placeholder>
                  <w:docPart w:val="A4684958D29D4FE0BE608A5BADD0B2D2"/>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34F8DCA0" w14:textId="77777777" w:rsidR="00B1376D" w:rsidRPr="00E61108" w:rsidRDefault="00B1376D" w:rsidP="00B1376D">
            <w:pPr>
              <w:pStyle w:val="Tablecomment"/>
              <w:rPr>
                <w:i w:val="0"/>
              </w:rPr>
            </w:pPr>
          </w:p>
        </w:tc>
      </w:tr>
      <w:tr w:rsidR="00B1376D" w:rsidRPr="001855FC" w14:paraId="5E246568" w14:textId="77777777" w:rsidTr="0020265E">
        <w:trPr>
          <w:jc w:val="left"/>
        </w:trPr>
        <w:tc>
          <w:tcPr>
            <w:tcW w:w="2679" w:type="dxa"/>
            <w:vMerge/>
            <w:tcBorders>
              <w:left w:val="single" w:sz="12" w:space="0" w:color="5B6770"/>
              <w:right w:val="single" w:sz="8" w:space="0" w:color="5B6770"/>
            </w:tcBorders>
          </w:tcPr>
          <w:p w14:paraId="7E0A4371"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8" w:space="0" w:color="5B6770"/>
              <w:right w:val="single" w:sz="8" w:space="0" w:color="5B6770"/>
            </w:tcBorders>
          </w:tcPr>
          <w:p w14:paraId="6ACA438E" w14:textId="6C9A68BC" w:rsidR="00B1376D" w:rsidRPr="00253EB4" w:rsidRDefault="00B1376D" w:rsidP="00FF76B5">
            <w:pPr>
              <w:pStyle w:val="Regulation"/>
              <w:numPr>
                <w:ilvl w:val="1"/>
                <w:numId w:val="117"/>
              </w:numPr>
              <w:rPr>
                <w:specVanish/>
              </w:rPr>
            </w:pPr>
            <w:r w:rsidRPr="00253EB4">
              <w:t>Operate well clear of MEP, except where operation in their proximity is essential to a trial outcome</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C8E8203" w14:textId="1DE5ECB3" w:rsidR="00B1376D" w:rsidRPr="00F37912" w:rsidRDefault="00482A13" w:rsidP="00B1376D">
            <w:pPr>
              <w:pStyle w:val="Tablecomment"/>
              <w:rPr>
                <w:i w:val="0"/>
              </w:rPr>
            </w:pPr>
            <w:sdt>
              <w:sdtPr>
                <w:rPr>
                  <w:i w:val="0"/>
                </w:rPr>
                <w:id w:val="-841540139"/>
                <w:placeholder>
                  <w:docPart w:val="B88C3DA699984D99A850F4E7732611D5"/>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321EAECB" w14:textId="77777777" w:rsidR="00B1376D" w:rsidRPr="00E61108" w:rsidRDefault="00B1376D" w:rsidP="00B1376D">
            <w:pPr>
              <w:pStyle w:val="Tablecomment"/>
              <w:rPr>
                <w:i w:val="0"/>
              </w:rPr>
            </w:pPr>
          </w:p>
        </w:tc>
      </w:tr>
      <w:tr w:rsidR="00B1376D" w:rsidRPr="001855FC" w14:paraId="5A4F6C1E" w14:textId="77777777" w:rsidTr="0020265E">
        <w:trPr>
          <w:jc w:val="left"/>
        </w:trPr>
        <w:tc>
          <w:tcPr>
            <w:tcW w:w="2679" w:type="dxa"/>
            <w:vMerge/>
            <w:tcBorders>
              <w:left w:val="single" w:sz="12" w:space="0" w:color="5B6770"/>
              <w:right w:val="single" w:sz="8" w:space="0" w:color="5B6770"/>
            </w:tcBorders>
          </w:tcPr>
          <w:p w14:paraId="5BF1A978"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8" w:space="0" w:color="5B6770"/>
              <w:right w:val="single" w:sz="8" w:space="0" w:color="5B6770"/>
            </w:tcBorders>
          </w:tcPr>
          <w:p w14:paraId="60FF599A" w14:textId="27AD8AAE" w:rsidR="00B1376D" w:rsidRPr="00253EB4" w:rsidRDefault="00B1376D" w:rsidP="00FF76B5">
            <w:pPr>
              <w:pStyle w:val="Regulation"/>
              <w:numPr>
                <w:ilvl w:val="1"/>
                <w:numId w:val="117"/>
              </w:numPr>
              <w:rPr>
                <w:specVanish/>
              </w:rPr>
            </w:pPr>
            <w:r w:rsidRPr="00253EB4">
              <w:t>Not operate in a Prohibited Area or Restricted Area unless approved by the authority controlling the area</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3F1D5032" w14:textId="48ECEDC1" w:rsidR="00B1376D" w:rsidRPr="00F37912" w:rsidRDefault="00482A13" w:rsidP="00B1376D">
            <w:pPr>
              <w:pStyle w:val="Tablecomment"/>
              <w:rPr>
                <w:i w:val="0"/>
              </w:rPr>
            </w:pPr>
            <w:sdt>
              <w:sdtPr>
                <w:rPr>
                  <w:i w:val="0"/>
                </w:rPr>
                <w:id w:val="-161780082"/>
                <w:placeholder>
                  <w:docPart w:val="282A13C332474AF8A93CCC2291D534F8"/>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629A738A" w14:textId="77777777" w:rsidR="00B1376D" w:rsidRPr="00E61108" w:rsidRDefault="00B1376D" w:rsidP="00B1376D">
            <w:pPr>
              <w:pStyle w:val="Tablecomment"/>
              <w:rPr>
                <w:i w:val="0"/>
              </w:rPr>
            </w:pPr>
          </w:p>
        </w:tc>
      </w:tr>
      <w:tr w:rsidR="00B1376D" w:rsidRPr="001855FC" w14:paraId="36ADF8E8" w14:textId="77777777" w:rsidTr="0020265E">
        <w:trPr>
          <w:jc w:val="left"/>
        </w:trPr>
        <w:tc>
          <w:tcPr>
            <w:tcW w:w="2679" w:type="dxa"/>
            <w:vMerge/>
            <w:tcBorders>
              <w:left w:val="single" w:sz="12" w:space="0" w:color="5B6770"/>
              <w:right w:val="single" w:sz="8" w:space="0" w:color="5B6770"/>
            </w:tcBorders>
          </w:tcPr>
          <w:p w14:paraId="282241EC"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8" w:space="0" w:color="5B6770"/>
              <w:right w:val="single" w:sz="8" w:space="0" w:color="5B6770"/>
            </w:tcBorders>
          </w:tcPr>
          <w:p w14:paraId="4547B661" w14:textId="46A508D6" w:rsidR="00B1376D" w:rsidRPr="008E717F" w:rsidRDefault="00B1376D" w:rsidP="00FF76B5">
            <w:pPr>
              <w:pStyle w:val="Regulation"/>
              <w:numPr>
                <w:ilvl w:val="1"/>
                <w:numId w:val="117"/>
              </w:numPr>
            </w:pPr>
            <w:r w:rsidRPr="008E717F">
              <w:t>Be controlled by a RP who meets training, qualification and experience requirements defined by the relevant Command/Group.</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6B2C7131" w14:textId="179C3351" w:rsidR="00B1376D" w:rsidRPr="00F37912" w:rsidRDefault="00482A13" w:rsidP="00B1376D">
            <w:pPr>
              <w:pStyle w:val="Tablecomment"/>
              <w:rPr>
                <w:i w:val="0"/>
              </w:rPr>
            </w:pPr>
            <w:sdt>
              <w:sdtPr>
                <w:rPr>
                  <w:i w:val="0"/>
                </w:rPr>
                <w:id w:val="-1585682398"/>
                <w:placeholder>
                  <w:docPart w:val="42D3237712B44E8BA208581B565EC318"/>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22FF495B" w14:textId="77777777" w:rsidR="00B1376D" w:rsidRPr="00E61108" w:rsidRDefault="00B1376D" w:rsidP="00B1376D">
            <w:pPr>
              <w:pStyle w:val="Tablecomment"/>
              <w:rPr>
                <w:i w:val="0"/>
              </w:rPr>
            </w:pPr>
          </w:p>
        </w:tc>
      </w:tr>
      <w:tr w:rsidR="00B1376D" w:rsidRPr="001855FC" w14:paraId="5C39D398" w14:textId="77777777" w:rsidTr="0020265E">
        <w:trPr>
          <w:jc w:val="left"/>
        </w:trPr>
        <w:tc>
          <w:tcPr>
            <w:tcW w:w="2679" w:type="dxa"/>
            <w:vMerge/>
            <w:tcBorders>
              <w:left w:val="single" w:sz="12" w:space="0" w:color="5B6770"/>
              <w:right w:val="single" w:sz="8" w:space="0" w:color="5B6770"/>
            </w:tcBorders>
          </w:tcPr>
          <w:p w14:paraId="467B6FDD"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8" w:space="0" w:color="5B6770"/>
              <w:right w:val="single" w:sz="8" w:space="0" w:color="5B6770"/>
            </w:tcBorders>
          </w:tcPr>
          <w:p w14:paraId="087F3F70" w14:textId="7C7CA64F" w:rsidR="00B1376D" w:rsidRPr="008E717F" w:rsidRDefault="00B1376D" w:rsidP="00FF76B5">
            <w:pPr>
              <w:pStyle w:val="Regulation"/>
              <w:numPr>
                <w:ilvl w:val="1"/>
                <w:numId w:val="117"/>
              </w:numPr>
            </w:pPr>
            <w:r w:rsidRPr="008E717F">
              <w:t>Allow RP intervention during all stages of the flight</w:t>
            </w:r>
          </w:p>
        </w:tc>
        <w:tc>
          <w:tcPr>
            <w:tcW w:w="1771" w:type="dxa"/>
            <w:tcBorders>
              <w:top w:val="single" w:sz="8" w:space="0" w:color="5B6770"/>
              <w:left w:val="single" w:sz="8" w:space="0" w:color="5B6770"/>
              <w:bottom w:val="single" w:sz="8" w:space="0" w:color="5B6770"/>
              <w:right w:val="single" w:sz="8" w:space="0" w:color="5B6770"/>
              <w:tl2br w:val="nil"/>
              <w:tr2bl w:val="nil"/>
            </w:tcBorders>
          </w:tcPr>
          <w:p w14:paraId="14B1707A" w14:textId="3238D2D8" w:rsidR="00B1376D" w:rsidRPr="00F37912" w:rsidRDefault="00482A13" w:rsidP="00B1376D">
            <w:pPr>
              <w:pStyle w:val="Tablecomment"/>
              <w:rPr>
                <w:i w:val="0"/>
              </w:rPr>
            </w:pPr>
            <w:sdt>
              <w:sdtPr>
                <w:rPr>
                  <w:i w:val="0"/>
                </w:rPr>
                <w:id w:val="-1047141417"/>
                <w:placeholder>
                  <w:docPart w:val="D5E677B2D28C4BC8B800EFE79322C2AB"/>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18" w:type="dxa"/>
            <w:tcBorders>
              <w:top w:val="single" w:sz="8" w:space="0" w:color="5B6770"/>
              <w:left w:val="single" w:sz="8" w:space="0" w:color="5B6770"/>
              <w:bottom w:val="single" w:sz="8" w:space="0" w:color="5B6770"/>
              <w:right w:val="single" w:sz="12" w:space="0" w:color="5B6770"/>
              <w:tl2br w:val="nil"/>
              <w:tr2bl w:val="nil"/>
            </w:tcBorders>
          </w:tcPr>
          <w:p w14:paraId="7634A20D" w14:textId="77777777" w:rsidR="00B1376D" w:rsidRPr="00E61108" w:rsidRDefault="00B1376D" w:rsidP="00B1376D">
            <w:pPr>
              <w:pStyle w:val="Tablecomment"/>
              <w:rPr>
                <w:i w:val="0"/>
              </w:rPr>
            </w:pPr>
          </w:p>
        </w:tc>
      </w:tr>
      <w:tr w:rsidR="00B1376D" w:rsidRPr="001855FC" w14:paraId="644A8564" w14:textId="77777777" w:rsidTr="0020265E">
        <w:trPr>
          <w:jc w:val="left"/>
        </w:trPr>
        <w:tc>
          <w:tcPr>
            <w:tcW w:w="2679" w:type="dxa"/>
            <w:vMerge/>
            <w:tcBorders>
              <w:left w:val="single" w:sz="12" w:space="0" w:color="5B6770"/>
              <w:bottom w:val="single" w:sz="12" w:space="0" w:color="5B6770"/>
              <w:right w:val="single" w:sz="8" w:space="0" w:color="5B6770"/>
            </w:tcBorders>
          </w:tcPr>
          <w:p w14:paraId="5E6E5D78" w14:textId="77777777" w:rsidR="00B1376D" w:rsidRPr="001855FC" w:rsidRDefault="00B1376D" w:rsidP="00B1376D">
            <w:pPr>
              <w:pStyle w:val="Regulation"/>
              <w:rPr>
                <w:color w:val="000000" w:themeColor="text1"/>
              </w:rPr>
            </w:pPr>
          </w:p>
        </w:tc>
        <w:tc>
          <w:tcPr>
            <w:tcW w:w="4182" w:type="dxa"/>
            <w:tcBorders>
              <w:top w:val="single" w:sz="8" w:space="0" w:color="5B6770"/>
              <w:left w:val="single" w:sz="8" w:space="0" w:color="5B6770"/>
              <w:bottom w:val="single" w:sz="12" w:space="0" w:color="5B6770"/>
              <w:right w:val="single" w:sz="8" w:space="0" w:color="5B6770"/>
            </w:tcBorders>
          </w:tcPr>
          <w:p w14:paraId="19EC2991" w14:textId="77777777" w:rsidR="00B1376D" w:rsidRPr="008E717F" w:rsidRDefault="00B1376D" w:rsidP="00FF76B5">
            <w:pPr>
              <w:pStyle w:val="Regulation"/>
              <w:numPr>
                <w:ilvl w:val="1"/>
                <w:numId w:val="117"/>
              </w:numPr>
            </w:pPr>
            <w:r w:rsidRPr="008E717F">
              <w:t>Employ suitable risk controls when operating</w:t>
            </w:r>
          </w:p>
          <w:p w14:paraId="14036A28" w14:textId="77777777" w:rsidR="00B1376D" w:rsidRPr="008E717F" w:rsidRDefault="00B1376D" w:rsidP="00FF76B5">
            <w:pPr>
              <w:pStyle w:val="Regulation"/>
              <w:numPr>
                <w:ilvl w:val="2"/>
                <w:numId w:val="117"/>
              </w:numPr>
            </w:pPr>
            <w:r w:rsidRPr="008E717F">
              <w:t>beyond visual line of sight</w:t>
            </w:r>
          </w:p>
          <w:p w14:paraId="620C4923" w14:textId="77777777" w:rsidR="00B1376D" w:rsidRPr="008E717F" w:rsidRDefault="00B1376D" w:rsidP="00FF76B5">
            <w:pPr>
              <w:pStyle w:val="Regulation"/>
              <w:numPr>
                <w:ilvl w:val="2"/>
                <w:numId w:val="117"/>
              </w:numPr>
            </w:pPr>
            <w:r w:rsidRPr="008E717F">
              <w:t>outside of daylight hours</w:t>
            </w:r>
          </w:p>
          <w:p w14:paraId="0C5E9DEF" w14:textId="77777777" w:rsidR="00B1376D" w:rsidRPr="008E717F" w:rsidRDefault="00B1376D" w:rsidP="00FF76B5">
            <w:pPr>
              <w:pStyle w:val="Regulation"/>
              <w:numPr>
                <w:ilvl w:val="2"/>
                <w:numId w:val="117"/>
              </w:numPr>
            </w:pPr>
            <w:r w:rsidRPr="008E717F">
              <w:t>in cloud or reduced visibility</w:t>
            </w:r>
          </w:p>
          <w:p w14:paraId="24DD819D" w14:textId="77777777" w:rsidR="00B1376D" w:rsidRPr="008E717F" w:rsidRDefault="00B1376D" w:rsidP="00FF76B5">
            <w:pPr>
              <w:pStyle w:val="Regulation"/>
              <w:numPr>
                <w:ilvl w:val="2"/>
                <w:numId w:val="117"/>
              </w:numPr>
            </w:pPr>
            <w:r w:rsidRPr="008E717F">
              <w:t>above 400 ft AGL</w:t>
            </w:r>
          </w:p>
          <w:p w14:paraId="60C228D1" w14:textId="74C1D97E" w:rsidR="00B1376D" w:rsidRPr="008E717F" w:rsidRDefault="00B1376D" w:rsidP="00FF76B5">
            <w:pPr>
              <w:pStyle w:val="Regulation"/>
              <w:numPr>
                <w:ilvl w:val="2"/>
                <w:numId w:val="117"/>
              </w:numPr>
            </w:pPr>
            <w:r w:rsidRPr="008E717F">
              <w:t>in proximity of MEP</w:t>
            </w:r>
          </w:p>
          <w:p w14:paraId="4B04BF8D" w14:textId="0CCCC425" w:rsidR="00B1376D" w:rsidRPr="008E717F" w:rsidRDefault="00B1376D" w:rsidP="00FF76B5">
            <w:pPr>
              <w:pStyle w:val="Regulation"/>
              <w:numPr>
                <w:ilvl w:val="2"/>
                <w:numId w:val="117"/>
              </w:numPr>
            </w:pPr>
            <w:r w:rsidRPr="008E717F">
              <w:t>more than one UA per RP</w:t>
            </w:r>
          </w:p>
        </w:tc>
        <w:tc>
          <w:tcPr>
            <w:tcW w:w="1771" w:type="dxa"/>
            <w:tcBorders>
              <w:top w:val="single" w:sz="8" w:space="0" w:color="5B6770"/>
              <w:left w:val="single" w:sz="8" w:space="0" w:color="5B6770"/>
              <w:bottom w:val="single" w:sz="12" w:space="0" w:color="5B6770"/>
              <w:right w:val="single" w:sz="8" w:space="0" w:color="5B6770"/>
              <w:tl2br w:val="nil"/>
              <w:tr2bl w:val="nil"/>
            </w:tcBorders>
          </w:tcPr>
          <w:p w14:paraId="103560D6" w14:textId="26D8141D" w:rsidR="00B1376D" w:rsidRPr="00F37912" w:rsidRDefault="00482A13" w:rsidP="00B1376D">
            <w:sdt>
              <w:sdtPr>
                <w:id w:val="-1889861202"/>
                <w:placeholder>
                  <w:docPart w:val="EFE4B6BAAD6B4C5481596EA3A21D21FF"/>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18" w:type="dxa"/>
            <w:tcBorders>
              <w:top w:val="single" w:sz="8" w:space="0" w:color="5B6770"/>
              <w:left w:val="single" w:sz="8" w:space="0" w:color="5B6770"/>
              <w:bottom w:val="single" w:sz="12" w:space="0" w:color="5B6770"/>
              <w:right w:val="single" w:sz="12" w:space="0" w:color="5B6770"/>
              <w:tl2br w:val="nil"/>
              <w:tr2bl w:val="nil"/>
            </w:tcBorders>
          </w:tcPr>
          <w:p w14:paraId="6AD0B8B2" w14:textId="77777777" w:rsidR="00B1376D" w:rsidRPr="00E61108" w:rsidRDefault="00B1376D" w:rsidP="00B1376D">
            <w:pPr>
              <w:pStyle w:val="Tablecomment"/>
              <w:rPr>
                <w:i w:val="0"/>
              </w:rPr>
            </w:pPr>
          </w:p>
        </w:tc>
      </w:tr>
    </w:tbl>
    <w:p w14:paraId="393C2675" w14:textId="77777777" w:rsidR="00E07199" w:rsidRPr="001855FC" w:rsidRDefault="00E07199" w:rsidP="00E07199"/>
    <w:p w14:paraId="1792D829" w14:textId="61EF34B4" w:rsidR="00350E24" w:rsidRPr="001855FC" w:rsidRDefault="006971C5" w:rsidP="00645075">
      <w:pPr>
        <w:pStyle w:val="Heading4"/>
      </w:pPr>
      <w:r>
        <w:lastRenderedPageBreak/>
        <w:t>DASR</w:t>
      </w:r>
      <w:r w:rsidRPr="001855FC">
        <w:t xml:space="preserve"> </w:t>
      </w:r>
      <w:r w:rsidR="00645075" w:rsidRPr="001855FC">
        <w:t>U</w:t>
      </w:r>
      <w:r w:rsidR="00350E24" w:rsidRPr="001855FC">
        <w:t>AS.</w:t>
      </w:r>
      <w:r>
        <w:t xml:space="preserve">40 - </w:t>
      </w:r>
      <w:r w:rsidR="00414501" w:rsidRPr="001855FC">
        <w:t>O</w:t>
      </w:r>
      <w:r w:rsidR="00350E24" w:rsidRPr="001855FC">
        <w:t>pen category UAS</w:t>
      </w:r>
    </w:p>
    <w:tbl>
      <w:tblPr>
        <w:tblStyle w:val="TableGrid"/>
        <w:tblW w:w="0" w:type="auto"/>
        <w:tblLook w:val="0620" w:firstRow="1" w:lastRow="0" w:firstColumn="0" w:lastColumn="0" w:noHBand="1" w:noVBand="1"/>
      </w:tblPr>
      <w:tblGrid>
        <w:gridCol w:w="2344"/>
        <w:gridCol w:w="4587"/>
        <w:gridCol w:w="1701"/>
        <w:gridCol w:w="1430"/>
      </w:tblGrid>
      <w:tr w:rsidR="004E39D5" w:rsidRPr="001855FC" w14:paraId="24EB3D54" w14:textId="77777777" w:rsidTr="0020265E">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324BE50E" w14:textId="77777777" w:rsidR="004E39D5" w:rsidRPr="001855FC" w:rsidRDefault="004E39D5" w:rsidP="00D2725D">
            <w:r w:rsidRPr="001855FC">
              <w:t>Regulation</w:t>
            </w:r>
          </w:p>
        </w:tc>
        <w:tc>
          <w:tcPr>
            <w:tcW w:w="1701" w:type="dxa"/>
            <w:noWrap/>
          </w:tcPr>
          <w:p w14:paraId="309ABC67" w14:textId="77777777" w:rsidR="00250732" w:rsidRDefault="004E39D5" w:rsidP="00D2725D">
            <w:r w:rsidRPr="001855FC">
              <w:t xml:space="preserve">Means of </w:t>
            </w:r>
          </w:p>
          <w:p w14:paraId="249F1757" w14:textId="601C1692" w:rsidR="004E39D5" w:rsidRPr="001855FC" w:rsidRDefault="004E39D5" w:rsidP="00D2725D">
            <w:r w:rsidRPr="001855FC">
              <w:t>compliance</w:t>
            </w:r>
          </w:p>
        </w:tc>
        <w:tc>
          <w:tcPr>
            <w:tcW w:w="1430" w:type="dxa"/>
          </w:tcPr>
          <w:p w14:paraId="064F2280" w14:textId="77777777" w:rsidR="004E39D5" w:rsidRPr="001855FC" w:rsidRDefault="004E39D5" w:rsidP="00D2725D">
            <w:r w:rsidRPr="001855FC">
              <w:t>OIP reference</w:t>
            </w:r>
          </w:p>
        </w:tc>
      </w:tr>
      <w:tr w:rsidR="00B1376D" w:rsidRPr="001855FC" w14:paraId="39E43A76" w14:textId="77777777" w:rsidTr="0020265E">
        <w:tc>
          <w:tcPr>
            <w:tcW w:w="6931" w:type="dxa"/>
            <w:gridSpan w:val="2"/>
          </w:tcPr>
          <w:p w14:paraId="6AB35883" w14:textId="373FBDE5" w:rsidR="00B1376D" w:rsidRPr="001855FC" w:rsidRDefault="00B1376D" w:rsidP="00FF76B5">
            <w:pPr>
              <w:pStyle w:val="Regulation"/>
              <w:numPr>
                <w:ilvl w:val="0"/>
                <w:numId w:val="45"/>
              </w:numPr>
              <w:rPr>
                <w:color w:val="000000" w:themeColor="text1"/>
              </w:rPr>
            </w:pPr>
            <w:r w:rsidRPr="001855FC">
              <w:rPr>
                <w:rFonts w:cs="Arial"/>
                <w:color w:val="000000" w:themeColor="text1"/>
                <w:szCs w:val="20"/>
              </w:rPr>
              <w:t>Micro, Very Small and Small UAS shall only be eligible for operation under Open Category if they comply with the requirements and limitations contained in the following Standard Operating Conditions</w:t>
            </w:r>
            <w:r w:rsidRPr="001855FC">
              <w:rPr>
                <w:color w:val="000000" w:themeColor="text1"/>
              </w:rPr>
              <w:t>:</w:t>
            </w:r>
          </w:p>
        </w:tc>
        <w:tc>
          <w:tcPr>
            <w:tcW w:w="1701" w:type="dxa"/>
            <w:noWrap/>
          </w:tcPr>
          <w:p w14:paraId="7D577FB7" w14:textId="79E5A121" w:rsidR="00B1376D" w:rsidRPr="00F37912" w:rsidRDefault="00482A13" w:rsidP="00B1376D">
            <w:pPr>
              <w:pStyle w:val="Tablecomment"/>
              <w:rPr>
                <w:i w:val="0"/>
              </w:rPr>
            </w:pPr>
            <w:sdt>
              <w:sdtPr>
                <w:rPr>
                  <w:i w:val="0"/>
                </w:rPr>
                <w:id w:val="-2012281106"/>
                <w:placeholder>
                  <w:docPart w:val="A19019A9173342C19CF7DAD70DA2D135"/>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20CB7F6D" w14:textId="77777777" w:rsidR="00B1376D" w:rsidRPr="006C3A0F" w:rsidRDefault="00B1376D" w:rsidP="00B1376D"/>
        </w:tc>
      </w:tr>
      <w:tr w:rsidR="00B1376D" w:rsidRPr="001855FC" w14:paraId="0E9131A9" w14:textId="77777777" w:rsidTr="0020265E">
        <w:tc>
          <w:tcPr>
            <w:tcW w:w="2344" w:type="dxa"/>
            <w:vMerge w:val="restart"/>
            <w:hideMark/>
          </w:tcPr>
          <w:p w14:paraId="6F9C7529" w14:textId="63881C5D" w:rsidR="00B1376D" w:rsidRPr="0071496A" w:rsidRDefault="00B1376D" w:rsidP="00FF76B5">
            <w:pPr>
              <w:pStyle w:val="Regulation"/>
              <w:numPr>
                <w:ilvl w:val="1"/>
                <w:numId w:val="118"/>
              </w:numPr>
              <w:rPr>
                <w:color w:val="000000" w:themeColor="text1"/>
              </w:rPr>
            </w:pPr>
            <w:r w:rsidRPr="003F29C6">
              <w:rPr>
                <w:rFonts w:cs="Arial"/>
                <w:bCs/>
                <w:color w:val="000000" w:themeColor="text1"/>
                <w:szCs w:val="20"/>
              </w:rPr>
              <w:t>Micro UAS (&lt; 0.1 kg) must</w:t>
            </w:r>
            <w:r w:rsidRPr="0071496A">
              <w:rPr>
                <w:color w:val="000000" w:themeColor="text1"/>
              </w:rPr>
              <w:t>:</w:t>
            </w:r>
          </w:p>
        </w:tc>
        <w:tc>
          <w:tcPr>
            <w:tcW w:w="4587" w:type="dxa"/>
            <w:hideMark/>
          </w:tcPr>
          <w:p w14:paraId="6047A831" w14:textId="493E689C"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be operated within visual line of sight</w:t>
            </w:r>
          </w:p>
        </w:tc>
        <w:tc>
          <w:tcPr>
            <w:tcW w:w="1701" w:type="dxa"/>
            <w:noWrap/>
          </w:tcPr>
          <w:p w14:paraId="380C5B35" w14:textId="5A11A82D" w:rsidR="00B1376D" w:rsidRPr="00F37912" w:rsidRDefault="00482A13" w:rsidP="00B1376D">
            <w:pPr>
              <w:pStyle w:val="Tablecomment"/>
              <w:rPr>
                <w:i w:val="0"/>
              </w:rPr>
            </w:pPr>
            <w:sdt>
              <w:sdtPr>
                <w:rPr>
                  <w:i w:val="0"/>
                </w:rPr>
                <w:id w:val="1452437408"/>
                <w:placeholder>
                  <w:docPart w:val="CB72D768CCD14A7EA59C6FA58B9AB531"/>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4D13E050" w14:textId="77777777" w:rsidR="00B1376D" w:rsidRPr="006C3A0F" w:rsidRDefault="00B1376D" w:rsidP="00B1376D"/>
        </w:tc>
      </w:tr>
      <w:tr w:rsidR="00B1376D" w:rsidRPr="001855FC" w14:paraId="186F8B4D" w14:textId="77777777" w:rsidTr="0020265E">
        <w:tc>
          <w:tcPr>
            <w:tcW w:w="2344" w:type="dxa"/>
            <w:vMerge/>
            <w:hideMark/>
          </w:tcPr>
          <w:p w14:paraId="732AD6A4" w14:textId="77777777" w:rsidR="00B1376D" w:rsidRPr="001855FC" w:rsidRDefault="00B1376D" w:rsidP="00FF76B5">
            <w:pPr>
              <w:pStyle w:val="Regulation"/>
              <w:numPr>
                <w:ilvl w:val="1"/>
                <w:numId w:val="81"/>
              </w:numPr>
              <w:rPr>
                <w:color w:val="000000" w:themeColor="text1"/>
              </w:rPr>
            </w:pPr>
          </w:p>
        </w:tc>
        <w:tc>
          <w:tcPr>
            <w:tcW w:w="4587" w:type="dxa"/>
            <w:hideMark/>
          </w:tcPr>
          <w:p w14:paraId="4D793EE6" w14:textId="48D8D59B"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 xml:space="preserve">be </w:t>
            </w:r>
            <w:r>
              <w:rPr>
                <w:rFonts w:cs="Arial"/>
                <w:color w:val="000000" w:themeColor="text1"/>
                <w:szCs w:val="20"/>
              </w:rPr>
              <w:t>operated no higher than 400 ft above ground l</w:t>
            </w:r>
            <w:r w:rsidRPr="001855FC">
              <w:rPr>
                <w:rFonts w:cs="Arial"/>
                <w:color w:val="000000" w:themeColor="text1"/>
                <w:szCs w:val="20"/>
              </w:rPr>
              <w:t>evel (AGL)</w:t>
            </w:r>
            <w:r w:rsidRPr="001855FC">
              <w:rPr>
                <w:rStyle w:val="highlightchangesforfurtherreview1"/>
                <w:color w:val="000000" w:themeColor="text1"/>
              </w:rPr>
              <w:t>.</w:t>
            </w:r>
          </w:p>
        </w:tc>
        <w:tc>
          <w:tcPr>
            <w:tcW w:w="1701" w:type="dxa"/>
          </w:tcPr>
          <w:p w14:paraId="3F6ED7FE" w14:textId="5ACCEBF1" w:rsidR="00B1376D" w:rsidRPr="00F37912" w:rsidRDefault="00482A13" w:rsidP="00B1376D">
            <w:pPr>
              <w:pStyle w:val="Tablecomment"/>
              <w:rPr>
                <w:i w:val="0"/>
              </w:rPr>
            </w:pPr>
            <w:sdt>
              <w:sdtPr>
                <w:rPr>
                  <w:i w:val="0"/>
                </w:rPr>
                <w:id w:val="-2071800016"/>
                <w:placeholder>
                  <w:docPart w:val="71280A0D332940A79BFE66170DE02704"/>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1A610E55" w14:textId="77777777" w:rsidR="00B1376D" w:rsidRPr="006C3A0F" w:rsidRDefault="00B1376D" w:rsidP="00B1376D">
            <w:pPr>
              <w:pStyle w:val="Tablecomment"/>
              <w:rPr>
                <w:i w:val="0"/>
              </w:rPr>
            </w:pPr>
          </w:p>
        </w:tc>
      </w:tr>
      <w:tr w:rsidR="00B1376D" w:rsidRPr="001855FC" w14:paraId="68C95ABB" w14:textId="77777777" w:rsidTr="0020265E">
        <w:tc>
          <w:tcPr>
            <w:tcW w:w="2344" w:type="dxa"/>
            <w:vMerge/>
          </w:tcPr>
          <w:p w14:paraId="1B633ED0" w14:textId="77777777" w:rsidR="00B1376D" w:rsidRPr="001855FC" w:rsidRDefault="00B1376D" w:rsidP="00B1376D">
            <w:pPr>
              <w:pStyle w:val="Regulation"/>
              <w:rPr>
                <w:color w:val="000000" w:themeColor="text1"/>
              </w:rPr>
            </w:pPr>
          </w:p>
        </w:tc>
        <w:tc>
          <w:tcPr>
            <w:tcW w:w="4587" w:type="dxa"/>
          </w:tcPr>
          <w:p w14:paraId="496D78F8" w14:textId="677E268D"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be operated during daytime and not in cloud</w:t>
            </w:r>
          </w:p>
        </w:tc>
        <w:tc>
          <w:tcPr>
            <w:tcW w:w="1701" w:type="dxa"/>
          </w:tcPr>
          <w:p w14:paraId="07C69FE8" w14:textId="591242A1" w:rsidR="00B1376D" w:rsidRPr="00F37912" w:rsidRDefault="00482A13" w:rsidP="00B1376D">
            <w:pPr>
              <w:pStyle w:val="Tablecomment"/>
              <w:rPr>
                <w:i w:val="0"/>
              </w:rPr>
            </w:pPr>
            <w:sdt>
              <w:sdtPr>
                <w:rPr>
                  <w:i w:val="0"/>
                </w:rPr>
                <w:id w:val="-860657198"/>
                <w:placeholder>
                  <w:docPart w:val="2C8C6163C3A041459DFFC5E6F4BF9E96"/>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69F14AA4" w14:textId="77777777" w:rsidR="00B1376D" w:rsidRPr="006C3A0F" w:rsidRDefault="00B1376D" w:rsidP="00B1376D">
            <w:pPr>
              <w:pStyle w:val="Tablecomment"/>
              <w:rPr>
                <w:i w:val="0"/>
              </w:rPr>
            </w:pPr>
          </w:p>
        </w:tc>
      </w:tr>
      <w:tr w:rsidR="00B1376D" w:rsidRPr="001855FC" w14:paraId="36631DEA" w14:textId="77777777" w:rsidTr="0020265E">
        <w:tc>
          <w:tcPr>
            <w:tcW w:w="2344" w:type="dxa"/>
            <w:vMerge/>
          </w:tcPr>
          <w:p w14:paraId="5AD58456" w14:textId="77777777" w:rsidR="00B1376D" w:rsidRPr="001855FC" w:rsidRDefault="00B1376D" w:rsidP="00B1376D">
            <w:pPr>
              <w:pStyle w:val="Regulation"/>
              <w:rPr>
                <w:color w:val="000000" w:themeColor="text1"/>
              </w:rPr>
            </w:pPr>
          </w:p>
        </w:tc>
        <w:tc>
          <w:tcPr>
            <w:tcW w:w="4587" w:type="dxa"/>
          </w:tcPr>
          <w:p w14:paraId="4C42BEB8" w14:textId="40BFFD1E"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 xml:space="preserve">not operate in a way that creates a hazard to another </w:t>
            </w:r>
            <w:r w:rsidR="007B1F5E">
              <w:rPr>
                <w:rFonts w:cs="Arial"/>
                <w:color w:val="000000" w:themeColor="text1"/>
                <w:szCs w:val="20"/>
              </w:rPr>
              <w:t>Aircraft</w:t>
            </w:r>
            <w:r w:rsidRPr="001855FC">
              <w:rPr>
                <w:rFonts w:cs="Arial"/>
                <w:color w:val="000000" w:themeColor="text1"/>
                <w:szCs w:val="20"/>
              </w:rPr>
              <w:t>, person or critical infrastructure</w:t>
            </w:r>
          </w:p>
        </w:tc>
        <w:tc>
          <w:tcPr>
            <w:tcW w:w="1701" w:type="dxa"/>
          </w:tcPr>
          <w:p w14:paraId="379B6CC4" w14:textId="7CA03848" w:rsidR="00B1376D" w:rsidRPr="00F37912" w:rsidRDefault="00482A13" w:rsidP="00B1376D">
            <w:pPr>
              <w:pStyle w:val="Tablecomment"/>
              <w:rPr>
                <w:i w:val="0"/>
              </w:rPr>
            </w:pPr>
            <w:sdt>
              <w:sdtPr>
                <w:rPr>
                  <w:i w:val="0"/>
                </w:rPr>
                <w:id w:val="-1287585884"/>
                <w:placeholder>
                  <w:docPart w:val="D43A5E937BC34777A39E63D1A843E759"/>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60A85F76" w14:textId="77777777" w:rsidR="00B1376D" w:rsidRPr="006C3A0F" w:rsidRDefault="00B1376D" w:rsidP="00B1376D">
            <w:pPr>
              <w:pStyle w:val="Tablecomment"/>
              <w:rPr>
                <w:i w:val="0"/>
              </w:rPr>
            </w:pPr>
          </w:p>
        </w:tc>
      </w:tr>
      <w:tr w:rsidR="00B1376D" w:rsidRPr="001855FC" w14:paraId="0C179EDE" w14:textId="77777777" w:rsidTr="0020265E">
        <w:tc>
          <w:tcPr>
            <w:tcW w:w="2344" w:type="dxa"/>
            <w:vMerge/>
          </w:tcPr>
          <w:p w14:paraId="03674DAA" w14:textId="77777777" w:rsidR="00B1376D" w:rsidRPr="001855FC" w:rsidRDefault="00B1376D" w:rsidP="00B1376D">
            <w:pPr>
              <w:pStyle w:val="Regulation"/>
              <w:rPr>
                <w:color w:val="000000" w:themeColor="text1"/>
              </w:rPr>
            </w:pPr>
          </w:p>
        </w:tc>
        <w:tc>
          <w:tcPr>
            <w:tcW w:w="4587" w:type="dxa"/>
          </w:tcPr>
          <w:p w14:paraId="2D1B3393" w14:textId="2598CD0F"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not operate in a Prohibited Area, or a Restricted Area unless approved by the authority controlling the area</w:t>
            </w:r>
          </w:p>
        </w:tc>
        <w:tc>
          <w:tcPr>
            <w:tcW w:w="1701" w:type="dxa"/>
          </w:tcPr>
          <w:p w14:paraId="07964674" w14:textId="58EB2589" w:rsidR="00B1376D" w:rsidRPr="00F37912" w:rsidRDefault="00482A13" w:rsidP="00B1376D">
            <w:pPr>
              <w:pStyle w:val="Tablecomment"/>
              <w:rPr>
                <w:i w:val="0"/>
              </w:rPr>
            </w:pPr>
            <w:sdt>
              <w:sdtPr>
                <w:rPr>
                  <w:i w:val="0"/>
                </w:rPr>
                <w:id w:val="882756721"/>
                <w:placeholder>
                  <w:docPart w:val="E7B3D4A55A8A4A439ECB090CF1EBF667"/>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2B197E86" w14:textId="77777777" w:rsidR="00B1376D" w:rsidRPr="006C3A0F" w:rsidRDefault="00B1376D" w:rsidP="00B1376D">
            <w:pPr>
              <w:pStyle w:val="Tablecomment"/>
              <w:rPr>
                <w:i w:val="0"/>
              </w:rPr>
            </w:pPr>
          </w:p>
        </w:tc>
      </w:tr>
      <w:tr w:rsidR="00B1376D" w:rsidRPr="001855FC" w14:paraId="632C1BAD" w14:textId="77777777" w:rsidTr="0020265E">
        <w:tc>
          <w:tcPr>
            <w:tcW w:w="2344" w:type="dxa"/>
            <w:vMerge/>
          </w:tcPr>
          <w:p w14:paraId="24146F85" w14:textId="77777777" w:rsidR="00B1376D" w:rsidRPr="001855FC" w:rsidRDefault="00B1376D" w:rsidP="00B1376D">
            <w:pPr>
              <w:pStyle w:val="Regulation"/>
              <w:rPr>
                <w:color w:val="000000" w:themeColor="text1"/>
              </w:rPr>
            </w:pPr>
          </w:p>
        </w:tc>
        <w:tc>
          <w:tcPr>
            <w:tcW w:w="4587" w:type="dxa"/>
          </w:tcPr>
          <w:p w14:paraId="3F07184F" w14:textId="29EE405A"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not operate in the movement area or the approach or departure p</w:t>
            </w:r>
            <w:r>
              <w:rPr>
                <w:rFonts w:cs="Arial"/>
                <w:color w:val="000000" w:themeColor="text1"/>
                <w:szCs w:val="20"/>
              </w:rPr>
              <w:t>ath of a runway of an aerodrome/</w:t>
            </w:r>
            <w:r w:rsidRPr="001855FC">
              <w:rPr>
                <w:rFonts w:cs="Arial"/>
                <w:color w:val="000000" w:themeColor="text1"/>
                <w:szCs w:val="20"/>
              </w:rPr>
              <w:t>ship without approval from the relevant authority</w:t>
            </w:r>
          </w:p>
        </w:tc>
        <w:tc>
          <w:tcPr>
            <w:tcW w:w="1701" w:type="dxa"/>
          </w:tcPr>
          <w:p w14:paraId="0E3C641F" w14:textId="2BA4890C" w:rsidR="00B1376D" w:rsidRPr="00F37912" w:rsidRDefault="00482A13" w:rsidP="00B1376D">
            <w:pPr>
              <w:pStyle w:val="Tablecomment"/>
              <w:rPr>
                <w:i w:val="0"/>
              </w:rPr>
            </w:pPr>
            <w:sdt>
              <w:sdtPr>
                <w:rPr>
                  <w:i w:val="0"/>
                </w:rPr>
                <w:id w:val="-968203265"/>
                <w:placeholder>
                  <w:docPart w:val="9F050EFFF6484207A184F013B5424943"/>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3DD9AF6F" w14:textId="77777777" w:rsidR="00B1376D" w:rsidRPr="006C3A0F" w:rsidRDefault="00B1376D" w:rsidP="00B1376D">
            <w:pPr>
              <w:pStyle w:val="Tablecomment"/>
              <w:rPr>
                <w:i w:val="0"/>
              </w:rPr>
            </w:pPr>
          </w:p>
        </w:tc>
      </w:tr>
      <w:tr w:rsidR="00B1376D" w:rsidRPr="001855FC" w14:paraId="04AA3515" w14:textId="77777777" w:rsidTr="0020265E">
        <w:tc>
          <w:tcPr>
            <w:tcW w:w="2344" w:type="dxa"/>
            <w:vMerge/>
          </w:tcPr>
          <w:p w14:paraId="14129E28" w14:textId="77777777" w:rsidR="00B1376D" w:rsidRPr="001855FC" w:rsidRDefault="00B1376D" w:rsidP="00B1376D">
            <w:pPr>
              <w:pStyle w:val="Regulation"/>
              <w:rPr>
                <w:color w:val="000000" w:themeColor="text1"/>
              </w:rPr>
            </w:pPr>
          </w:p>
        </w:tc>
        <w:tc>
          <w:tcPr>
            <w:tcW w:w="4587" w:type="dxa"/>
          </w:tcPr>
          <w:p w14:paraId="294A1E74" w14:textId="5BEFD71D"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 xml:space="preserve">not operate in such a manner as to create an obstruction to an </w:t>
            </w:r>
            <w:r w:rsidR="007B1F5E">
              <w:rPr>
                <w:rFonts w:cs="Arial"/>
                <w:color w:val="000000" w:themeColor="text1"/>
                <w:szCs w:val="20"/>
              </w:rPr>
              <w:t>Aircraft</w:t>
            </w:r>
          </w:p>
        </w:tc>
        <w:tc>
          <w:tcPr>
            <w:tcW w:w="1701" w:type="dxa"/>
          </w:tcPr>
          <w:p w14:paraId="1B7F0B47" w14:textId="755FD6AB" w:rsidR="00B1376D" w:rsidRPr="00F37912" w:rsidRDefault="00482A13" w:rsidP="00B1376D">
            <w:pPr>
              <w:pStyle w:val="Tablecomment"/>
              <w:rPr>
                <w:i w:val="0"/>
              </w:rPr>
            </w:pPr>
            <w:sdt>
              <w:sdtPr>
                <w:rPr>
                  <w:i w:val="0"/>
                </w:rPr>
                <w:id w:val="436798897"/>
                <w:placeholder>
                  <w:docPart w:val="5D7AB387E91E48A1A2C2D9B49B95A221"/>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73E0730A" w14:textId="77777777" w:rsidR="00B1376D" w:rsidRPr="006C3A0F" w:rsidRDefault="00B1376D" w:rsidP="00B1376D">
            <w:pPr>
              <w:pStyle w:val="Tablecomment"/>
              <w:rPr>
                <w:i w:val="0"/>
              </w:rPr>
            </w:pPr>
          </w:p>
        </w:tc>
      </w:tr>
      <w:tr w:rsidR="00B1376D" w:rsidRPr="001855FC" w14:paraId="3D0E6F09" w14:textId="77777777" w:rsidTr="0020265E">
        <w:tc>
          <w:tcPr>
            <w:tcW w:w="2344" w:type="dxa"/>
            <w:vMerge/>
          </w:tcPr>
          <w:p w14:paraId="10C31038" w14:textId="77777777" w:rsidR="00B1376D" w:rsidRPr="001855FC" w:rsidRDefault="00B1376D" w:rsidP="00B1376D">
            <w:pPr>
              <w:pStyle w:val="Regulation"/>
              <w:rPr>
                <w:color w:val="000000" w:themeColor="text1"/>
              </w:rPr>
            </w:pPr>
          </w:p>
        </w:tc>
        <w:tc>
          <w:tcPr>
            <w:tcW w:w="4587" w:type="dxa"/>
          </w:tcPr>
          <w:p w14:paraId="2651E08E" w14:textId="000E8B1D"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be controlled by a RP who meets training, qualification and experience requirements defined by the relevant Command</w:t>
            </w:r>
            <w:r>
              <w:rPr>
                <w:rFonts w:cs="Arial"/>
                <w:color w:val="000000" w:themeColor="text1"/>
                <w:szCs w:val="20"/>
              </w:rPr>
              <w:t>/</w:t>
            </w:r>
            <w:r w:rsidRPr="001855FC">
              <w:rPr>
                <w:rFonts w:cs="Arial"/>
                <w:color w:val="000000" w:themeColor="text1"/>
                <w:szCs w:val="20"/>
              </w:rPr>
              <w:t>Group</w:t>
            </w:r>
          </w:p>
        </w:tc>
        <w:tc>
          <w:tcPr>
            <w:tcW w:w="1701" w:type="dxa"/>
          </w:tcPr>
          <w:p w14:paraId="2E206182" w14:textId="6A1AEC11" w:rsidR="00B1376D" w:rsidRPr="00F37912" w:rsidRDefault="00482A13" w:rsidP="00B1376D">
            <w:sdt>
              <w:sdtPr>
                <w:id w:val="-1790277487"/>
                <w:placeholder>
                  <w:docPart w:val="E4C845FB909D4D01BBD14A595DAA3648"/>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2B497B5D" w14:textId="77777777" w:rsidR="00B1376D" w:rsidRPr="006C3A0F" w:rsidRDefault="00B1376D" w:rsidP="00B1376D">
            <w:pPr>
              <w:pStyle w:val="Tablecomment"/>
              <w:rPr>
                <w:i w:val="0"/>
              </w:rPr>
            </w:pPr>
          </w:p>
        </w:tc>
      </w:tr>
      <w:tr w:rsidR="00B1376D" w:rsidRPr="001855FC" w14:paraId="5C3EF6DD" w14:textId="77777777" w:rsidTr="0020265E">
        <w:tc>
          <w:tcPr>
            <w:tcW w:w="2344" w:type="dxa"/>
            <w:vMerge/>
          </w:tcPr>
          <w:p w14:paraId="6DC67459" w14:textId="77777777" w:rsidR="00B1376D" w:rsidRPr="001855FC" w:rsidRDefault="00B1376D" w:rsidP="00B1376D">
            <w:pPr>
              <w:pStyle w:val="Regulation"/>
              <w:rPr>
                <w:color w:val="000000" w:themeColor="text1"/>
              </w:rPr>
            </w:pPr>
          </w:p>
        </w:tc>
        <w:tc>
          <w:tcPr>
            <w:tcW w:w="4587" w:type="dxa"/>
          </w:tcPr>
          <w:p w14:paraId="716A707E" w14:textId="6DF3FBF5"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allow RP intervention during all stages of the flight</w:t>
            </w:r>
          </w:p>
        </w:tc>
        <w:tc>
          <w:tcPr>
            <w:tcW w:w="1701" w:type="dxa"/>
          </w:tcPr>
          <w:p w14:paraId="1B6A7CD9" w14:textId="73B8848C" w:rsidR="00B1376D" w:rsidRPr="00F37912" w:rsidRDefault="00482A13" w:rsidP="00B1376D">
            <w:pPr>
              <w:pStyle w:val="Tablecomment"/>
              <w:rPr>
                <w:i w:val="0"/>
              </w:rPr>
            </w:pPr>
            <w:sdt>
              <w:sdtPr>
                <w:rPr>
                  <w:i w:val="0"/>
                </w:rPr>
                <w:id w:val="-1772617700"/>
                <w:placeholder>
                  <w:docPart w:val="B4BA71FD799D44408AE24C3857910073"/>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5F445A09" w14:textId="77777777" w:rsidR="00B1376D" w:rsidRPr="006C3A0F" w:rsidRDefault="00B1376D" w:rsidP="00B1376D">
            <w:pPr>
              <w:pStyle w:val="Tablecomment"/>
              <w:rPr>
                <w:i w:val="0"/>
              </w:rPr>
            </w:pPr>
          </w:p>
        </w:tc>
      </w:tr>
      <w:tr w:rsidR="00B1376D" w:rsidRPr="001855FC" w14:paraId="7A7D6B13" w14:textId="77777777" w:rsidTr="0020265E">
        <w:tc>
          <w:tcPr>
            <w:tcW w:w="2344" w:type="dxa"/>
            <w:vMerge w:val="restart"/>
            <w:hideMark/>
          </w:tcPr>
          <w:p w14:paraId="0A3FDA33" w14:textId="5849DA2C" w:rsidR="00B1376D" w:rsidRPr="0071496A" w:rsidRDefault="00B1376D" w:rsidP="00FF76B5">
            <w:pPr>
              <w:pStyle w:val="Regulation"/>
              <w:numPr>
                <w:ilvl w:val="1"/>
                <w:numId w:val="118"/>
              </w:numPr>
              <w:rPr>
                <w:color w:val="000000" w:themeColor="text1"/>
              </w:rPr>
            </w:pPr>
            <w:r w:rsidRPr="003F29C6">
              <w:rPr>
                <w:rFonts w:cs="Arial"/>
                <w:bCs/>
                <w:color w:val="000000" w:themeColor="text1"/>
                <w:szCs w:val="20"/>
              </w:rPr>
              <w:t>Very Small UAS (0.1–2 kg), in addition to the requirements and limitations for Micro UAS, must</w:t>
            </w:r>
            <w:r w:rsidRPr="0071496A">
              <w:rPr>
                <w:color w:val="000000" w:themeColor="text1"/>
              </w:rPr>
              <w:t>:</w:t>
            </w:r>
          </w:p>
        </w:tc>
        <w:tc>
          <w:tcPr>
            <w:tcW w:w="4587" w:type="dxa"/>
            <w:hideMark/>
          </w:tcPr>
          <w:p w14:paraId="4EA2861B" w14:textId="3D83ECFC"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not be operated within 30 m of the GP</w:t>
            </w:r>
          </w:p>
        </w:tc>
        <w:tc>
          <w:tcPr>
            <w:tcW w:w="1701" w:type="dxa"/>
            <w:noWrap/>
          </w:tcPr>
          <w:p w14:paraId="4BFFA0C2" w14:textId="604CE0B4" w:rsidR="00B1376D" w:rsidRPr="00F37912" w:rsidRDefault="00482A13" w:rsidP="00B1376D">
            <w:pPr>
              <w:pStyle w:val="Tablecomment"/>
              <w:rPr>
                <w:i w:val="0"/>
              </w:rPr>
            </w:pPr>
            <w:sdt>
              <w:sdtPr>
                <w:rPr>
                  <w:i w:val="0"/>
                </w:rPr>
                <w:id w:val="278459059"/>
                <w:placeholder>
                  <w:docPart w:val="D52AAAA1A6B24131A978458847FD3D51"/>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28C72259" w14:textId="77777777" w:rsidR="00B1376D" w:rsidRPr="006C3A0F" w:rsidRDefault="00B1376D" w:rsidP="00B1376D"/>
        </w:tc>
      </w:tr>
      <w:tr w:rsidR="00B1376D" w:rsidRPr="001855FC" w14:paraId="307B09C5" w14:textId="77777777" w:rsidTr="0020265E">
        <w:tc>
          <w:tcPr>
            <w:tcW w:w="2344" w:type="dxa"/>
            <w:vMerge/>
            <w:hideMark/>
          </w:tcPr>
          <w:p w14:paraId="3881A154" w14:textId="77777777" w:rsidR="00B1376D" w:rsidRPr="001855FC" w:rsidRDefault="00B1376D" w:rsidP="00FF76B5">
            <w:pPr>
              <w:pStyle w:val="Regulation"/>
              <w:numPr>
                <w:ilvl w:val="1"/>
                <w:numId w:val="118"/>
              </w:numPr>
              <w:rPr>
                <w:color w:val="000000" w:themeColor="text1"/>
              </w:rPr>
            </w:pPr>
          </w:p>
        </w:tc>
        <w:tc>
          <w:tcPr>
            <w:tcW w:w="4587" w:type="dxa"/>
            <w:hideMark/>
          </w:tcPr>
          <w:p w14:paraId="6016DCDE" w14:textId="040FEFCD"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not operate over populous areas</w:t>
            </w:r>
          </w:p>
        </w:tc>
        <w:tc>
          <w:tcPr>
            <w:tcW w:w="1701" w:type="dxa"/>
          </w:tcPr>
          <w:p w14:paraId="68242A2E" w14:textId="5DBBF359" w:rsidR="00B1376D" w:rsidRPr="00F37912" w:rsidRDefault="00482A13" w:rsidP="00B1376D">
            <w:pPr>
              <w:pStyle w:val="Tablecomment"/>
              <w:rPr>
                <w:i w:val="0"/>
              </w:rPr>
            </w:pPr>
            <w:sdt>
              <w:sdtPr>
                <w:rPr>
                  <w:i w:val="0"/>
                </w:rPr>
                <w:id w:val="1056428838"/>
                <w:placeholder>
                  <w:docPart w:val="AFA2314D6F8B4B5ABAE2FAC7A283A727"/>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4E731860" w14:textId="77777777" w:rsidR="00B1376D" w:rsidRPr="006C3A0F" w:rsidRDefault="00B1376D" w:rsidP="00B1376D"/>
        </w:tc>
      </w:tr>
      <w:tr w:rsidR="00B1376D" w:rsidRPr="001855FC" w14:paraId="2B152AEA" w14:textId="77777777" w:rsidTr="0020265E">
        <w:tc>
          <w:tcPr>
            <w:tcW w:w="2344" w:type="dxa"/>
            <w:vMerge/>
            <w:hideMark/>
          </w:tcPr>
          <w:p w14:paraId="7B329DCF" w14:textId="77777777" w:rsidR="00B1376D" w:rsidRPr="001855FC" w:rsidRDefault="00B1376D" w:rsidP="00FF76B5">
            <w:pPr>
              <w:pStyle w:val="Regulation"/>
              <w:numPr>
                <w:ilvl w:val="1"/>
                <w:numId w:val="118"/>
              </w:numPr>
              <w:rPr>
                <w:color w:val="000000" w:themeColor="text1"/>
              </w:rPr>
            </w:pPr>
          </w:p>
        </w:tc>
        <w:tc>
          <w:tcPr>
            <w:tcW w:w="4587" w:type="dxa"/>
            <w:hideMark/>
          </w:tcPr>
          <w:p w14:paraId="5FDD06D5" w14:textId="3F820A8E"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not operate within 3 nm (5.5 km) of the movement area of a controlled aerodrome without approval of the relevant airspace authority</w:t>
            </w:r>
          </w:p>
        </w:tc>
        <w:tc>
          <w:tcPr>
            <w:tcW w:w="1701" w:type="dxa"/>
          </w:tcPr>
          <w:p w14:paraId="3D5C044D" w14:textId="06FB056B" w:rsidR="00B1376D" w:rsidRPr="00F37912" w:rsidRDefault="00482A13" w:rsidP="00B1376D">
            <w:pPr>
              <w:rPr>
                <w:u w:val="single"/>
              </w:rPr>
            </w:pPr>
            <w:sdt>
              <w:sdtPr>
                <w:id w:val="-429430613"/>
                <w:placeholder>
                  <w:docPart w:val="A070EDBDFC80453F9AEDB087BEA29E17"/>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0E1DDF88" w14:textId="77777777" w:rsidR="00B1376D" w:rsidRPr="006C3A0F" w:rsidRDefault="00B1376D" w:rsidP="00B1376D"/>
        </w:tc>
      </w:tr>
      <w:tr w:rsidR="00B1376D" w:rsidRPr="001855FC" w14:paraId="307F6B78" w14:textId="77777777" w:rsidTr="0020265E">
        <w:tc>
          <w:tcPr>
            <w:tcW w:w="2344" w:type="dxa"/>
            <w:vMerge/>
            <w:hideMark/>
          </w:tcPr>
          <w:p w14:paraId="661C29EC" w14:textId="77777777" w:rsidR="00B1376D" w:rsidRPr="001855FC" w:rsidRDefault="00B1376D" w:rsidP="00FF76B5">
            <w:pPr>
              <w:pStyle w:val="Regulation"/>
              <w:numPr>
                <w:ilvl w:val="1"/>
                <w:numId w:val="118"/>
              </w:numPr>
              <w:rPr>
                <w:color w:val="000000" w:themeColor="text1"/>
              </w:rPr>
            </w:pPr>
          </w:p>
        </w:tc>
        <w:tc>
          <w:tcPr>
            <w:tcW w:w="4587" w:type="dxa"/>
            <w:hideMark/>
          </w:tcPr>
          <w:p w14:paraId="6181378C" w14:textId="673B935F"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not operate over an area where a fire, police or other public safety or emergency operation is being conducted without approval of the person in charge of the operation</w:t>
            </w:r>
          </w:p>
        </w:tc>
        <w:tc>
          <w:tcPr>
            <w:tcW w:w="1701" w:type="dxa"/>
          </w:tcPr>
          <w:p w14:paraId="353CD685" w14:textId="1A4D21E2" w:rsidR="00B1376D" w:rsidRPr="00F37912" w:rsidRDefault="00482A13" w:rsidP="00B1376D">
            <w:pPr>
              <w:pStyle w:val="Tablecomment"/>
              <w:rPr>
                <w:i w:val="0"/>
              </w:rPr>
            </w:pPr>
            <w:sdt>
              <w:sdtPr>
                <w:rPr>
                  <w:i w:val="0"/>
                </w:rPr>
                <w:id w:val="-497960692"/>
                <w:placeholder>
                  <w:docPart w:val="D0E5EAC728084449A56686DF3CDA1D5E"/>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79FE6BED" w14:textId="77777777" w:rsidR="00B1376D" w:rsidRPr="006C3A0F" w:rsidRDefault="00B1376D" w:rsidP="00B1376D"/>
        </w:tc>
      </w:tr>
      <w:tr w:rsidR="00B1376D" w:rsidRPr="001855FC" w14:paraId="2F17F798" w14:textId="77777777" w:rsidTr="0020265E">
        <w:tc>
          <w:tcPr>
            <w:tcW w:w="2344" w:type="dxa"/>
            <w:vMerge/>
            <w:hideMark/>
          </w:tcPr>
          <w:p w14:paraId="234AA48D" w14:textId="77777777" w:rsidR="00B1376D" w:rsidRPr="001855FC" w:rsidRDefault="00B1376D" w:rsidP="00FF76B5">
            <w:pPr>
              <w:pStyle w:val="Regulation"/>
              <w:numPr>
                <w:ilvl w:val="1"/>
                <w:numId w:val="118"/>
              </w:numPr>
              <w:rPr>
                <w:color w:val="000000" w:themeColor="text1"/>
              </w:rPr>
            </w:pPr>
          </w:p>
        </w:tc>
        <w:tc>
          <w:tcPr>
            <w:tcW w:w="4587" w:type="dxa"/>
            <w:hideMark/>
          </w:tcPr>
          <w:p w14:paraId="0197736B" w14:textId="1B671502"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for each air vehicle, have a dedicated RP</w:t>
            </w:r>
          </w:p>
        </w:tc>
        <w:tc>
          <w:tcPr>
            <w:tcW w:w="1701" w:type="dxa"/>
          </w:tcPr>
          <w:p w14:paraId="2A337A35" w14:textId="6C7789A5" w:rsidR="00B1376D" w:rsidRPr="00F37912" w:rsidRDefault="00482A13" w:rsidP="00B1376D">
            <w:pPr>
              <w:pStyle w:val="Tablecomment"/>
              <w:rPr>
                <w:i w:val="0"/>
              </w:rPr>
            </w:pPr>
            <w:sdt>
              <w:sdtPr>
                <w:rPr>
                  <w:i w:val="0"/>
                </w:rPr>
                <w:id w:val="1042866899"/>
                <w:placeholder>
                  <w:docPart w:val="7E3C4E9285EE4F4984750EAA391FB533"/>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13E40EC9" w14:textId="77777777" w:rsidR="00B1376D" w:rsidRPr="006C3A0F" w:rsidRDefault="00B1376D" w:rsidP="00B1376D"/>
        </w:tc>
      </w:tr>
      <w:tr w:rsidR="00B1376D" w:rsidRPr="001855FC" w14:paraId="74E1725B" w14:textId="77777777" w:rsidTr="0020265E">
        <w:tc>
          <w:tcPr>
            <w:tcW w:w="2344" w:type="dxa"/>
            <w:vMerge w:val="restart"/>
            <w:hideMark/>
          </w:tcPr>
          <w:p w14:paraId="432C1667" w14:textId="1787F31F" w:rsidR="00B1376D" w:rsidRPr="003F29C6" w:rsidRDefault="00B1376D" w:rsidP="00FF76B5">
            <w:pPr>
              <w:pStyle w:val="Regulation"/>
              <w:numPr>
                <w:ilvl w:val="1"/>
                <w:numId w:val="118"/>
              </w:numPr>
              <w:rPr>
                <w:b/>
                <w:color w:val="000000" w:themeColor="text1"/>
              </w:rPr>
            </w:pPr>
            <w:r w:rsidRPr="003F29C6">
              <w:rPr>
                <w:rStyle w:val="highlightchangesforfurtherreviewbold1"/>
                <w:b w:val="0"/>
                <w:color w:val="000000" w:themeColor="text1"/>
              </w:rPr>
              <w:t>Small UAS (2–25 kg), in addition to the requirements and limitations for Very Small UAS, must</w:t>
            </w:r>
            <w:r w:rsidRPr="003F29C6">
              <w:rPr>
                <w:b/>
                <w:color w:val="000000" w:themeColor="text1"/>
              </w:rPr>
              <w:t>:</w:t>
            </w:r>
          </w:p>
        </w:tc>
        <w:tc>
          <w:tcPr>
            <w:tcW w:w="4587" w:type="dxa"/>
            <w:hideMark/>
          </w:tcPr>
          <w:p w14:paraId="0D645400" w14:textId="745FA812"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o</w:t>
            </w:r>
            <w:r>
              <w:rPr>
                <w:rFonts w:cs="Arial"/>
                <w:color w:val="000000" w:themeColor="text1"/>
                <w:szCs w:val="20"/>
              </w:rPr>
              <w:t>nly operate over land/</w:t>
            </w:r>
            <w:r w:rsidRPr="001855FC">
              <w:rPr>
                <w:rFonts w:cs="Arial"/>
                <w:color w:val="000000" w:themeColor="text1"/>
                <w:szCs w:val="20"/>
              </w:rPr>
              <w:t>water controlled by Defence</w:t>
            </w:r>
          </w:p>
        </w:tc>
        <w:tc>
          <w:tcPr>
            <w:tcW w:w="1701" w:type="dxa"/>
            <w:tcBorders>
              <w:top w:val="single" w:sz="8" w:space="0" w:color="5B6770"/>
              <w:bottom w:val="single" w:sz="8" w:space="0" w:color="5B6770"/>
              <w:tl2br w:val="nil"/>
              <w:tr2bl w:val="nil"/>
            </w:tcBorders>
            <w:noWrap/>
          </w:tcPr>
          <w:p w14:paraId="5CF72AA9" w14:textId="1EC513F2" w:rsidR="00B1376D" w:rsidRPr="00F37912" w:rsidRDefault="00482A13" w:rsidP="00B1376D">
            <w:pPr>
              <w:pStyle w:val="Tablecomment"/>
              <w:rPr>
                <w:i w:val="0"/>
              </w:rPr>
            </w:pPr>
            <w:sdt>
              <w:sdtPr>
                <w:rPr>
                  <w:i w:val="0"/>
                </w:rPr>
                <w:id w:val="-1187820616"/>
                <w:placeholder>
                  <w:docPart w:val="4DB5A0EB231D41B4869ED10EBCB3BEF9"/>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Borders>
              <w:top w:val="single" w:sz="8" w:space="0" w:color="5B6770"/>
              <w:bottom w:val="single" w:sz="8" w:space="0" w:color="5B6770"/>
              <w:tl2br w:val="nil"/>
              <w:tr2bl w:val="nil"/>
            </w:tcBorders>
          </w:tcPr>
          <w:p w14:paraId="112C8B1C" w14:textId="77777777" w:rsidR="00B1376D" w:rsidRPr="006C3A0F" w:rsidRDefault="00B1376D" w:rsidP="00B1376D">
            <w:pPr>
              <w:pStyle w:val="Tablecomment"/>
              <w:rPr>
                <w:i w:val="0"/>
              </w:rPr>
            </w:pPr>
          </w:p>
        </w:tc>
      </w:tr>
      <w:tr w:rsidR="00B1376D" w:rsidRPr="001855FC" w14:paraId="6B2A2EC3" w14:textId="77777777" w:rsidTr="0020265E">
        <w:tc>
          <w:tcPr>
            <w:tcW w:w="2344" w:type="dxa"/>
            <w:vMerge/>
            <w:hideMark/>
          </w:tcPr>
          <w:p w14:paraId="07ED0E50" w14:textId="77777777" w:rsidR="00B1376D" w:rsidRPr="001855FC" w:rsidRDefault="00B1376D" w:rsidP="00FF76B5">
            <w:pPr>
              <w:pStyle w:val="Regulation"/>
              <w:numPr>
                <w:ilvl w:val="1"/>
                <w:numId w:val="118"/>
              </w:numPr>
            </w:pPr>
          </w:p>
        </w:tc>
        <w:tc>
          <w:tcPr>
            <w:tcW w:w="4587" w:type="dxa"/>
            <w:hideMark/>
          </w:tcPr>
          <w:p w14:paraId="2C4AD347" w14:textId="6677EB46" w:rsidR="00B1376D" w:rsidRPr="001855FC" w:rsidRDefault="00B1376D" w:rsidP="00FF76B5">
            <w:pPr>
              <w:pStyle w:val="Regulation"/>
              <w:numPr>
                <w:ilvl w:val="2"/>
                <w:numId w:val="118"/>
              </w:numPr>
              <w:rPr>
                <w:rStyle w:val="highlightchangesforfurtherreview1"/>
                <w:color w:val="000000" w:themeColor="text1"/>
                <w:specVanish w:val="0"/>
              </w:rPr>
            </w:pPr>
            <w:r w:rsidRPr="001855FC">
              <w:rPr>
                <w:rFonts w:cs="Arial"/>
                <w:color w:val="000000" w:themeColor="text1"/>
                <w:szCs w:val="20"/>
              </w:rPr>
              <w:t>not operate in controlled airspace without approval of the relevant airspace authority</w:t>
            </w:r>
            <w:r w:rsidRPr="001855FC">
              <w:rPr>
                <w:rStyle w:val="highlightchangesforfurtherreview1"/>
                <w:color w:val="000000" w:themeColor="text1"/>
              </w:rPr>
              <w:t>.</w:t>
            </w:r>
          </w:p>
        </w:tc>
        <w:tc>
          <w:tcPr>
            <w:tcW w:w="1701" w:type="dxa"/>
            <w:tcBorders>
              <w:top w:val="single" w:sz="8" w:space="0" w:color="5B6770"/>
              <w:bottom w:val="single" w:sz="12" w:space="0" w:color="5B6770"/>
              <w:tl2br w:val="nil"/>
              <w:tr2bl w:val="nil"/>
            </w:tcBorders>
          </w:tcPr>
          <w:p w14:paraId="4D9817D2" w14:textId="656016C1" w:rsidR="00B1376D" w:rsidRPr="00F37912" w:rsidRDefault="00482A13" w:rsidP="00B1376D">
            <w:pPr>
              <w:pStyle w:val="Tablecomment"/>
              <w:rPr>
                <w:i w:val="0"/>
              </w:rPr>
            </w:pPr>
            <w:sdt>
              <w:sdtPr>
                <w:rPr>
                  <w:i w:val="0"/>
                </w:rPr>
                <w:id w:val="2009316850"/>
                <w:placeholder>
                  <w:docPart w:val="62EB518134CA42E18121A53F08842D55"/>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Borders>
              <w:top w:val="single" w:sz="8" w:space="0" w:color="5B6770"/>
              <w:bottom w:val="single" w:sz="12" w:space="0" w:color="5B6770"/>
              <w:tl2br w:val="nil"/>
              <w:tr2bl w:val="nil"/>
            </w:tcBorders>
          </w:tcPr>
          <w:p w14:paraId="5ED6A2A3" w14:textId="77777777" w:rsidR="00B1376D" w:rsidRPr="006C3A0F" w:rsidRDefault="00B1376D" w:rsidP="00B1376D">
            <w:pPr>
              <w:pStyle w:val="Tablecomment"/>
              <w:rPr>
                <w:i w:val="0"/>
              </w:rPr>
            </w:pPr>
          </w:p>
        </w:tc>
      </w:tr>
    </w:tbl>
    <w:p w14:paraId="10F312DE" w14:textId="77777777" w:rsidR="009023C6" w:rsidRDefault="009023C6" w:rsidP="00645075">
      <w:pPr>
        <w:pStyle w:val="Heading4"/>
      </w:pPr>
    </w:p>
    <w:p w14:paraId="01BFF462" w14:textId="77777777" w:rsidR="009023C6" w:rsidRDefault="009023C6">
      <w:pPr>
        <w:rPr>
          <w:b/>
          <w:bCs/>
          <w:szCs w:val="28"/>
        </w:rPr>
      </w:pPr>
      <w:r>
        <w:br w:type="page"/>
      </w:r>
    </w:p>
    <w:p w14:paraId="4FE12887" w14:textId="5827965B" w:rsidR="00350E24" w:rsidRPr="001855FC" w:rsidRDefault="007717A6" w:rsidP="00645075">
      <w:pPr>
        <w:pStyle w:val="Heading4"/>
      </w:pPr>
      <w:r>
        <w:lastRenderedPageBreak/>
        <w:t xml:space="preserve">DASR </w:t>
      </w:r>
      <w:r w:rsidR="00645075" w:rsidRPr="001855FC">
        <w:t>U</w:t>
      </w:r>
      <w:r w:rsidR="00350E24" w:rsidRPr="001855FC">
        <w:t>AS.</w:t>
      </w:r>
      <w:r>
        <w:t xml:space="preserve">50 - </w:t>
      </w:r>
      <w:r w:rsidR="00414501" w:rsidRPr="001855FC">
        <w:t>W</w:t>
      </w:r>
      <w:r w:rsidR="00655840">
        <w:t>eaponisation and carriage of P</w:t>
      </w:r>
      <w:r w:rsidR="00350E24" w:rsidRPr="001855FC">
        <w:t>assengers</w:t>
      </w:r>
    </w:p>
    <w:tbl>
      <w:tblPr>
        <w:tblStyle w:val="TableGrid"/>
        <w:tblW w:w="5000" w:type="pct"/>
        <w:tblLook w:val="0620" w:firstRow="1" w:lastRow="0" w:firstColumn="0" w:lastColumn="0" w:noHBand="1" w:noVBand="1"/>
      </w:tblPr>
      <w:tblGrid>
        <w:gridCol w:w="8631"/>
        <w:gridCol w:w="1431"/>
      </w:tblGrid>
      <w:tr w:rsidR="008226C6" w:rsidRPr="001855FC" w14:paraId="413BE836" w14:textId="77777777" w:rsidTr="006C3A0F">
        <w:trPr>
          <w:cnfStyle w:val="100000000000" w:firstRow="1" w:lastRow="0" w:firstColumn="0" w:lastColumn="0" w:oddVBand="0" w:evenVBand="0" w:oddHBand="0" w:evenHBand="0" w:firstRowFirstColumn="0" w:firstRowLastColumn="0" w:lastRowFirstColumn="0" w:lastRowLastColumn="0"/>
        </w:trPr>
        <w:tc>
          <w:tcPr>
            <w:tcW w:w="4289" w:type="pct"/>
          </w:tcPr>
          <w:p w14:paraId="153AEBAF" w14:textId="77777777" w:rsidR="008226C6" w:rsidRPr="001855FC" w:rsidRDefault="008226C6" w:rsidP="00B85F21">
            <w:r w:rsidRPr="001855FC">
              <w:t>Regulation</w:t>
            </w:r>
          </w:p>
        </w:tc>
        <w:tc>
          <w:tcPr>
            <w:tcW w:w="711" w:type="pct"/>
          </w:tcPr>
          <w:p w14:paraId="10705A11" w14:textId="77777777" w:rsidR="008226C6" w:rsidRPr="001855FC" w:rsidRDefault="008226C6" w:rsidP="00B85F21">
            <w:r w:rsidRPr="001855FC">
              <w:t>OIP reference</w:t>
            </w:r>
          </w:p>
        </w:tc>
      </w:tr>
      <w:tr w:rsidR="008226C6" w:rsidRPr="001855FC" w14:paraId="5238F250" w14:textId="77777777" w:rsidTr="006C3A0F">
        <w:tc>
          <w:tcPr>
            <w:tcW w:w="4289" w:type="pct"/>
            <w:hideMark/>
          </w:tcPr>
          <w:p w14:paraId="324835A3" w14:textId="160DAD5E" w:rsidR="008226C6" w:rsidRPr="001855FC" w:rsidRDefault="008226C6" w:rsidP="00FF76B5">
            <w:pPr>
              <w:pStyle w:val="Regulation"/>
              <w:numPr>
                <w:ilvl w:val="0"/>
                <w:numId w:val="33"/>
              </w:numPr>
            </w:pPr>
            <w:r w:rsidRPr="001855FC">
              <w:t xml:space="preserve">Integration of weapons onto Defence UAS </w:t>
            </w:r>
            <w:r w:rsidR="0071496A">
              <w:t>must</w:t>
            </w:r>
            <w:r w:rsidRPr="001855FC">
              <w:t xml:space="preserve"> require approval by the Authority.</w:t>
            </w:r>
          </w:p>
        </w:tc>
        <w:tc>
          <w:tcPr>
            <w:tcW w:w="711" w:type="pct"/>
          </w:tcPr>
          <w:p w14:paraId="173E75C6" w14:textId="77777777" w:rsidR="008226C6" w:rsidRPr="001855FC" w:rsidRDefault="008226C6" w:rsidP="00B85F21"/>
        </w:tc>
      </w:tr>
      <w:tr w:rsidR="008226C6" w:rsidRPr="001855FC" w14:paraId="0DECDE4A" w14:textId="77777777" w:rsidTr="006C3A0F">
        <w:tc>
          <w:tcPr>
            <w:tcW w:w="4289" w:type="pct"/>
          </w:tcPr>
          <w:p w14:paraId="650A677F" w14:textId="3121349A" w:rsidR="008226C6" w:rsidRPr="001855FC" w:rsidRDefault="008226C6" w:rsidP="00FF76B5">
            <w:pPr>
              <w:pStyle w:val="Regulation"/>
              <w:numPr>
                <w:ilvl w:val="0"/>
                <w:numId w:val="33"/>
              </w:numPr>
            </w:pPr>
            <w:r w:rsidRPr="001855FC">
              <w:t>Carriage of persons on Defence UAS</w:t>
            </w:r>
            <w:r w:rsidR="002677C6" w:rsidRPr="001855FC">
              <w:t xml:space="preserve"> shall require approval by the Authority.</w:t>
            </w:r>
          </w:p>
        </w:tc>
        <w:tc>
          <w:tcPr>
            <w:tcW w:w="711" w:type="pct"/>
          </w:tcPr>
          <w:p w14:paraId="5B315092" w14:textId="77777777" w:rsidR="008226C6" w:rsidRPr="001855FC" w:rsidRDefault="008226C6" w:rsidP="00B85F21"/>
        </w:tc>
      </w:tr>
    </w:tbl>
    <w:p w14:paraId="09BBA4C2" w14:textId="0D524A73" w:rsidR="008226C6" w:rsidRPr="001855FC" w:rsidRDefault="007717A6" w:rsidP="002677C6">
      <w:pPr>
        <w:pStyle w:val="Heading4"/>
      </w:pPr>
      <w:r>
        <w:t xml:space="preserve">DASR UAS.60 - </w:t>
      </w:r>
      <w:r w:rsidR="00655840">
        <w:t>Occurrence R</w:t>
      </w:r>
      <w:r w:rsidR="002677C6" w:rsidRPr="001855FC">
        <w:t>eporting</w:t>
      </w:r>
    </w:p>
    <w:tbl>
      <w:tblPr>
        <w:tblStyle w:val="TableGrid"/>
        <w:tblW w:w="0" w:type="auto"/>
        <w:tblLook w:val="0620" w:firstRow="1" w:lastRow="0" w:firstColumn="0" w:lastColumn="0" w:noHBand="1" w:noVBand="1"/>
      </w:tblPr>
      <w:tblGrid>
        <w:gridCol w:w="3637"/>
        <w:gridCol w:w="3294"/>
        <w:gridCol w:w="1701"/>
        <w:gridCol w:w="1430"/>
      </w:tblGrid>
      <w:tr w:rsidR="00350E24" w:rsidRPr="001855FC" w14:paraId="2FC0D8D8" w14:textId="77777777" w:rsidTr="006C3A0F">
        <w:trPr>
          <w:cnfStyle w:val="100000000000" w:firstRow="1" w:lastRow="0" w:firstColumn="0" w:lastColumn="0" w:oddVBand="0" w:evenVBand="0" w:oddHBand="0" w:evenHBand="0" w:firstRowFirstColumn="0" w:firstRowLastColumn="0" w:lastRowFirstColumn="0" w:lastRowLastColumn="0"/>
        </w:trPr>
        <w:tc>
          <w:tcPr>
            <w:tcW w:w="6931" w:type="dxa"/>
            <w:gridSpan w:val="2"/>
          </w:tcPr>
          <w:p w14:paraId="0BDCB35D" w14:textId="77777777" w:rsidR="00350E24" w:rsidRPr="001855FC" w:rsidRDefault="00350E24" w:rsidP="00350E24">
            <w:r w:rsidRPr="001855FC">
              <w:t>Regulation</w:t>
            </w:r>
          </w:p>
        </w:tc>
        <w:tc>
          <w:tcPr>
            <w:tcW w:w="1701" w:type="dxa"/>
            <w:noWrap/>
          </w:tcPr>
          <w:p w14:paraId="5BA9C272" w14:textId="77777777" w:rsidR="00341095" w:rsidRDefault="00350E24" w:rsidP="00350E24">
            <w:r w:rsidRPr="001855FC">
              <w:t xml:space="preserve">Means of </w:t>
            </w:r>
          </w:p>
          <w:p w14:paraId="2CD9B4FA" w14:textId="0170B3AE" w:rsidR="00350E24" w:rsidRPr="001855FC" w:rsidRDefault="00350E24" w:rsidP="00350E24">
            <w:r w:rsidRPr="001855FC">
              <w:t>compliance</w:t>
            </w:r>
          </w:p>
        </w:tc>
        <w:tc>
          <w:tcPr>
            <w:tcW w:w="1430" w:type="dxa"/>
          </w:tcPr>
          <w:p w14:paraId="3700AB85" w14:textId="77777777" w:rsidR="00350E24" w:rsidRPr="001855FC" w:rsidRDefault="00350E24" w:rsidP="00350E24">
            <w:r w:rsidRPr="001855FC">
              <w:t>OIP reference</w:t>
            </w:r>
          </w:p>
        </w:tc>
      </w:tr>
      <w:tr w:rsidR="00B1376D" w:rsidRPr="001855FC" w14:paraId="238241D5" w14:textId="77777777" w:rsidTr="006C3A0F">
        <w:tc>
          <w:tcPr>
            <w:tcW w:w="6931" w:type="dxa"/>
            <w:gridSpan w:val="2"/>
          </w:tcPr>
          <w:p w14:paraId="4524E001" w14:textId="4B144A9A" w:rsidR="00B1376D" w:rsidRPr="001855FC" w:rsidRDefault="00B1376D" w:rsidP="00FF76B5">
            <w:pPr>
              <w:pStyle w:val="Regulation"/>
              <w:numPr>
                <w:ilvl w:val="0"/>
                <w:numId w:val="32"/>
              </w:numPr>
              <w:rPr>
                <w:color w:val="000000" w:themeColor="text1"/>
              </w:rPr>
            </w:pPr>
            <w:r w:rsidRPr="001855FC">
              <w:rPr>
                <w:rFonts w:cs="Arial"/>
                <w:color w:val="000000" w:themeColor="text1"/>
                <w:szCs w:val="20"/>
              </w:rPr>
              <w:t>The operator of a UAS must report any identified UAS aviation safety event</w:t>
            </w:r>
            <w:r w:rsidRPr="001855FC">
              <w:rPr>
                <w:color w:val="000000" w:themeColor="text1"/>
              </w:rPr>
              <w:t>.</w:t>
            </w:r>
          </w:p>
        </w:tc>
        <w:tc>
          <w:tcPr>
            <w:tcW w:w="1701" w:type="dxa"/>
            <w:noWrap/>
          </w:tcPr>
          <w:p w14:paraId="32B26599" w14:textId="320FC824" w:rsidR="00B1376D" w:rsidRPr="001855FC" w:rsidRDefault="00482A13" w:rsidP="00B1376D">
            <w:sdt>
              <w:sdtPr>
                <w:id w:val="-1413462967"/>
                <w:placeholder>
                  <w:docPart w:val="902EC5E44991404B960E875085048BC6"/>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00F07341" w14:textId="77777777" w:rsidR="00B1376D" w:rsidRPr="001855FC" w:rsidRDefault="00B1376D" w:rsidP="00B1376D"/>
        </w:tc>
      </w:tr>
      <w:tr w:rsidR="0071496A" w:rsidRPr="001855FC" w14:paraId="7D9769E7" w14:textId="77777777" w:rsidTr="006C3A0F">
        <w:tc>
          <w:tcPr>
            <w:tcW w:w="0" w:type="auto"/>
            <w:vMerge w:val="restart"/>
            <w:hideMark/>
          </w:tcPr>
          <w:p w14:paraId="144BB3E8" w14:textId="34546139" w:rsidR="0071496A" w:rsidRPr="001855FC" w:rsidRDefault="0071496A" w:rsidP="00FF76B5">
            <w:pPr>
              <w:pStyle w:val="Regulation"/>
              <w:numPr>
                <w:ilvl w:val="0"/>
                <w:numId w:val="32"/>
              </w:numPr>
              <w:rPr>
                <w:color w:val="000000" w:themeColor="text1"/>
              </w:rPr>
            </w:pPr>
            <w:r w:rsidRPr="001855FC">
              <w:rPr>
                <w:rFonts w:cs="Arial"/>
                <w:color w:val="000000" w:themeColor="text1"/>
                <w:szCs w:val="20"/>
              </w:rPr>
              <w:t>The operator of a UAS under any one of the following UAS categories must report any identified UAS aviation safety issue</w:t>
            </w:r>
            <w:r w:rsidRPr="001855FC">
              <w:rPr>
                <w:color w:val="000000" w:themeColor="text1"/>
              </w:rPr>
              <w:t>:</w:t>
            </w:r>
          </w:p>
        </w:tc>
        <w:tc>
          <w:tcPr>
            <w:tcW w:w="3294" w:type="dxa"/>
            <w:hideMark/>
          </w:tcPr>
          <w:p w14:paraId="3741922A" w14:textId="167C30CD" w:rsidR="0071496A" w:rsidRPr="0071496A" w:rsidRDefault="0071496A" w:rsidP="00FF76B5">
            <w:pPr>
              <w:pStyle w:val="Regulation"/>
              <w:numPr>
                <w:ilvl w:val="1"/>
                <w:numId w:val="119"/>
              </w:numPr>
              <w:rPr>
                <w:color w:val="000000" w:themeColor="text1"/>
              </w:rPr>
            </w:pPr>
            <w:r w:rsidRPr="003F29C6">
              <w:rPr>
                <w:rFonts w:cs="Arial"/>
                <w:bCs/>
                <w:color w:val="000000" w:themeColor="text1"/>
                <w:szCs w:val="20"/>
              </w:rPr>
              <w:t>Certified</w:t>
            </w:r>
          </w:p>
        </w:tc>
        <w:tc>
          <w:tcPr>
            <w:tcW w:w="1701" w:type="dxa"/>
            <w:vMerge w:val="restart"/>
            <w:noWrap/>
          </w:tcPr>
          <w:p w14:paraId="699128A7" w14:textId="47CE6344" w:rsidR="0071496A" w:rsidRPr="001855FC" w:rsidRDefault="00482A13" w:rsidP="00B1376D">
            <w:pPr>
              <w:pStyle w:val="Tablecomment"/>
              <w:rPr>
                <w:u w:val="single"/>
              </w:rPr>
            </w:pPr>
            <w:sdt>
              <w:sdtPr>
                <w:id w:val="-1771701607"/>
                <w:placeholder>
                  <w:docPart w:val="9EF700576010482F987E315110EFEF08"/>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Del="009936A4">
              <w:rPr>
                <w:i w:val="0"/>
              </w:rPr>
              <w:t xml:space="preserve"> </w:t>
            </w:r>
          </w:p>
        </w:tc>
        <w:tc>
          <w:tcPr>
            <w:tcW w:w="1430" w:type="dxa"/>
            <w:vMerge w:val="restart"/>
          </w:tcPr>
          <w:p w14:paraId="00D16EE1" w14:textId="77777777" w:rsidR="0071496A" w:rsidRPr="001855FC" w:rsidRDefault="0071496A" w:rsidP="00B1376D"/>
        </w:tc>
      </w:tr>
      <w:tr w:rsidR="0071496A" w:rsidRPr="001855FC" w14:paraId="2285E94C" w14:textId="77777777" w:rsidTr="006C3A0F">
        <w:tc>
          <w:tcPr>
            <w:tcW w:w="0" w:type="auto"/>
            <w:vMerge/>
            <w:hideMark/>
          </w:tcPr>
          <w:p w14:paraId="34C6BDA7" w14:textId="77777777" w:rsidR="0071496A" w:rsidRPr="001855FC" w:rsidRDefault="0071496A" w:rsidP="00FF76B5">
            <w:pPr>
              <w:pStyle w:val="Regulation"/>
              <w:numPr>
                <w:ilvl w:val="1"/>
                <w:numId w:val="119"/>
              </w:numPr>
              <w:rPr>
                <w:color w:val="000000" w:themeColor="text1"/>
              </w:rPr>
            </w:pPr>
          </w:p>
        </w:tc>
        <w:tc>
          <w:tcPr>
            <w:tcW w:w="3294" w:type="dxa"/>
            <w:hideMark/>
          </w:tcPr>
          <w:p w14:paraId="476682EA" w14:textId="55E75B0C" w:rsidR="0071496A" w:rsidRPr="001855FC" w:rsidRDefault="0071496A" w:rsidP="00FF76B5">
            <w:pPr>
              <w:pStyle w:val="Regulation"/>
              <w:numPr>
                <w:ilvl w:val="1"/>
                <w:numId w:val="119"/>
              </w:numPr>
              <w:rPr>
                <w:color w:val="000000" w:themeColor="text1"/>
              </w:rPr>
            </w:pPr>
            <w:r w:rsidRPr="003F29C6">
              <w:rPr>
                <w:rFonts w:cs="Arial"/>
                <w:bCs/>
                <w:color w:val="000000" w:themeColor="text1"/>
                <w:szCs w:val="20"/>
              </w:rPr>
              <w:t>Specific Type A.</w:t>
            </w:r>
            <w:r w:rsidRPr="001855FC">
              <w:rPr>
                <w:rFonts w:cs="Arial"/>
                <w:b/>
                <w:bCs/>
                <w:color w:val="000000" w:themeColor="text1"/>
                <w:szCs w:val="20"/>
              </w:rPr>
              <w:t xml:space="preserve"> </w:t>
            </w:r>
            <w:r w:rsidRPr="001855FC">
              <w:rPr>
                <w:rFonts w:cs="Arial"/>
                <w:color w:val="000000" w:themeColor="text1"/>
                <w:szCs w:val="20"/>
              </w:rPr>
              <w:t>The Authority will define the minimum reporting requirements as part of the UASOP approval process</w:t>
            </w:r>
            <w:r w:rsidRPr="001855FC">
              <w:rPr>
                <w:color w:val="000000" w:themeColor="text1"/>
              </w:rPr>
              <w:t>.</w:t>
            </w:r>
          </w:p>
        </w:tc>
        <w:tc>
          <w:tcPr>
            <w:tcW w:w="1701" w:type="dxa"/>
            <w:vMerge/>
          </w:tcPr>
          <w:p w14:paraId="42B91D47" w14:textId="77777777" w:rsidR="0071496A" w:rsidRPr="001855FC" w:rsidRDefault="0071496A" w:rsidP="00B1376D">
            <w:pPr>
              <w:rPr>
                <w:u w:val="single"/>
              </w:rPr>
            </w:pPr>
          </w:p>
        </w:tc>
        <w:tc>
          <w:tcPr>
            <w:tcW w:w="1430" w:type="dxa"/>
            <w:vMerge/>
          </w:tcPr>
          <w:p w14:paraId="52A51791" w14:textId="77777777" w:rsidR="0071496A" w:rsidRPr="001855FC" w:rsidRDefault="0071496A" w:rsidP="00B1376D">
            <w:pPr>
              <w:rPr>
                <w:u w:val="single"/>
              </w:rPr>
            </w:pPr>
          </w:p>
        </w:tc>
      </w:tr>
    </w:tbl>
    <w:p w14:paraId="5979BA97" w14:textId="1D5DF408" w:rsidR="00350E24" w:rsidRPr="001855FC" w:rsidRDefault="007717A6" w:rsidP="00645075">
      <w:pPr>
        <w:pStyle w:val="Heading4"/>
      </w:pPr>
      <w:r>
        <w:t xml:space="preserve">DASR UAS.70 - </w:t>
      </w:r>
      <w:r w:rsidR="00655840">
        <w:t>Support of A</w:t>
      </w:r>
      <w:r w:rsidR="006A7E8C" w:rsidRPr="001855FC">
        <w:t>uthority compliance assurance</w:t>
      </w:r>
    </w:p>
    <w:tbl>
      <w:tblPr>
        <w:tblStyle w:val="TableGrid"/>
        <w:tblW w:w="0" w:type="auto"/>
        <w:tblLook w:val="0620" w:firstRow="1" w:lastRow="0" w:firstColumn="0" w:lastColumn="0" w:noHBand="1" w:noVBand="1"/>
      </w:tblPr>
      <w:tblGrid>
        <w:gridCol w:w="8632"/>
        <w:gridCol w:w="1430"/>
      </w:tblGrid>
      <w:tr w:rsidR="00350E24" w:rsidRPr="001855FC" w14:paraId="05CFF0FA" w14:textId="77777777" w:rsidTr="006C3A0F">
        <w:trPr>
          <w:cnfStyle w:val="100000000000" w:firstRow="1" w:lastRow="0" w:firstColumn="0" w:lastColumn="0" w:oddVBand="0" w:evenVBand="0" w:oddHBand="0" w:evenHBand="0" w:firstRowFirstColumn="0" w:firstRowLastColumn="0" w:lastRowFirstColumn="0" w:lastRowLastColumn="0"/>
        </w:trPr>
        <w:tc>
          <w:tcPr>
            <w:tcW w:w="8632" w:type="dxa"/>
          </w:tcPr>
          <w:p w14:paraId="2DF8085A" w14:textId="77777777" w:rsidR="00350E24" w:rsidRPr="001855FC" w:rsidRDefault="00350E24" w:rsidP="00350E24">
            <w:r w:rsidRPr="001855FC">
              <w:t>Regulation</w:t>
            </w:r>
          </w:p>
        </w:tc>
        <w:tc>
          <w:tcPr>
            <w:tcW w:w="1430" w:type="dxa"/>
          </w:tcPr>
          <w:p w14:paraId="1F6521D7" w14:textId="77777777" w:rsidR="00350E24" w:rsidRPr="001855FC" w:rsidRDefault="00350E24" w:rsidP="00350E24">
            <w:r w:rsidRPr="001855FC">
              <w:t>OIP reference</w:t>
            </w:r>
          </w:p>
        </w:tc>
      </w:tr>
      <w:tr w:rsidR="00350E24" w:rsidRPr="001855FC" w14:paraId="01234539" w14:textId="77777777" w:rsidTr="006C3A0F">
        <w:tc>
          <w:tcPr>
            <w:tcW w:w="8632" w:type="dxa"/>
            <w:hideMark/>
          </w:tcPr>
          <w:p w14:paraId="155C5F52" w14:textId="5129612C" w:rsidR="00350E24" w:rsidRPr="001855FC" w:rsidRDefault="00F6319D" w:rsidP="00FF76B5">
            <w:pPr>
              <w:pStyle w:val="Regulation"/>
              <w:numPr>
                <w:ilvl w:val="0"/>
                <w:numId w:val="36"/>
              </w:numPr>
            </w:pPr>
            <w:r w:rsidRPr="001855FC">
              <w:rPr>
                <w:rFonts w:cs="Arial"/>
                <w:color w:val="000000" w:themeColor="text1"/>
                <w:szCs w:val="20"/>
              </w:rPr>
              <w:t>Upon request, all data and access to support initial and on-going compliance assurance of UAS operations shall be made available to the Authority</w:t>
            </w:r>
            <w:r w:rsidR="00350E24" w:rsidRPr="001855FC">
              <w:rPr>
                <w:color w:val="000000" w:themeColor="text1"/>
              </w:rPr>
              <w:t>.</w:t>
            </w:r>
          </w:p>
        </w:tc>
        <w:tc>
          <w:tcPr>
            <w:tcW w:w="1430" w:type="dxa"/>
          </w:tcPr>
          <w:p w14:paraId="13C17E9F" w14:textId="77777777" w:rsidR="00350E24" w:rsidRPr="001855FC" w:rsidRDefault="00350E24" w:rsidP="00350E24"/>
        </w:tc>
      </w:tr>
    </w:tbl>
    <w:p w14:paraId="4ADB55A3" w14:textId="0A188954" w:rsidR="00350E24" w:rsidRPr="001855FC" w:rsidRDefault="007717A6" w:rsidP="00645075">
      <w:pPr>
        <w:pStyle w:val="Heading4"/>
      </w:pPr>
      <w:r>
        <w:t>DASR</w:t>
      </w:r>
      <w:r w:rsidRPr="001855FC">
        <w:t xml:space="preserve"> </w:t>
      </w:r>
      <w:r w:rsidR="00645075" w:rsidRPr="001855FC">
        <w:t>U</w:t>
      </w:r>
      <w:r w:rsidR="00350E24" w:rsidRPr="001855FC">
        <w:t>AS.</w:t>
      </w:r>
      <w:r>
        <w:t xml:space="preserve">80 - </w:t>
      </w:r>
      <w:r w:rsidR="00414501" w:rsidRPr="001855FC">
        <w:t>F</w:t>
      </w:r>
      <w:r w:rsidR="00350E24" w:rsidRPr="001855FC">
        <w:t>oreign UAS operations</w:t>
      </w:r>
    </w:p>
    <w:p w14:paraId="555CF65F" w14:textId="534E2A6F" w:rsidR="00F6319D" w:rsidRPr="001855FC" w:rsidRDefault="00F6319D" w:rsidP="00F6319D">
      <w:pPr>
        <w:pStyle w:val="Guidance"/>
      </w:pPr>
      <w:r w:rsidRPr="001855FC">
        <w:t>The MAO may</w:t>
      </w:r>
      <w:r w:rsidR="00655840">
        <w:t xml:space="preserve"> sponsor Foreign UAS operations. T</w:t>
      </w:r>
      <w:r w:rsidRPr="001855FC">
        <w:t xml:space="preserve">hese operations may fall outside the scope of </w:t>
      </w:r>
      <w:r w:rsidR="00655840">
        <w:t>the relevant</w:t>
      </w:r>
      <w:r w:rsidRPr="001855FC">
        <w:t xml:space="preserve"> MAOC. However,</w:t>
      </w:r>
      <w:r w:rsidR="002358E8">
        <w:t xml:space="preserve"> </w:t>
      </w:r>
      <w:r w:rsidR="002358E8" w:rsidRPr="001855FC">
        <w:t>the MAO has a separate accountability</w:t>
      </w:r>
      <w:r w:rsidRPr="001855FC">
        <w:t xml:space="preserve"> </w:t>
      </w:r>
      <w:r w:rsidR="00DB07BE" w:rsidRPr="001855FC">
        <w:t xml:space="preserve">for </w:t>
      </w:r>
      <w:r w:rsidRPr="001855FC">
        <w:t xml:space="preserve">sponsorship of </w:t>
      </w:r>
      <w:r w:rsidR="00DB07BE" w:rsidRPr="001855FC">
        <w:t xml:space="preserve">Foreign UAS operations, </w:t>
      </w:r>
      <w:r w:rsidR="002358E8">
        <w:t>IAW</w:t>
      </w:r>
      <w:r w:rsidR="00DB07BE" w:rsidRPr="001855FC">
        <w:t xml:space="preserve"> DASR UAS.80.</w:t>
      </w:r>
      <w:r w:rsidR="00D64607" w:rsidRPr="001855FC">
        <w:t xml:space="preserve"> </w:t>
      </w:r>
      <w:r w:rsidR="002358E8">
        <w:t>The MAO must document c</w:t>
      </w:r>
      <w:r w:rsidR="00D64607" w:rsidRPr="001855FC">
        <w:t>ompliance</w:t>
      </w:r>
      <w:r w:rsidR="002358E8">
        <w:t xml:space="preserve"> with DASR UAS.80</w:t>
      </w:r>
      <w:r w:rsidR="00D64607" w:rsidRPr="001855FC">
        <w:t xml:space="preserve"> </w:t>
      </w:r>
      <w:r w:rsidR="002358E8">
        <w:t>in</w:t>
      </w:r>
      <w:r w:rsidR="00D64607" w:rsidRPr="001855FC">
        <w:t xml:space="preserve"> this Compliance Statement.</w:t>
      </w:r>
    </w:p>
    <w:p w14:paraId="15AACA1B" w14:textId="76E18BFE" w:rsidR="00F6319D" w:rsidRPr="001855FC" w:rsidRDefault="00F6319D" w:rsidP="00142EB5">
      <w:pPr>
        <w:pStyle w:val="Guidance"/>
      </w:pPr>
      <w:r w:rsidRPr="001855FC">
        <w:t xml:space="preserve">If the MAO does not </w:t>
      </w:r>
      <w:r w:rsidR="00DB07BE" w:rsidRPr="001855FC">
        <w:t>sponsor Foreign UAS operations</w:t>
      </w:r>
      <w:r w:rsidRPr="001855FC">
        <w:t>, this section of the Compliance Statement (DASR UAS</w:t>
      </w:r>
      <w:r w:rsidR="00DB07BE" w:rsidRPr="001855FC">
        <w:t>.80</w:t>
      </w:r>
      <w:r w:rsidRPr="001855FC">
        <w:t>) is not applicable.</w:t>
      </w:r>
    </w:p>
    <w:tbl>
      <w:tblPr>
        <w:tblStyle w:val="TableGrid"/>
        <w:tblW w:w="0" w:type="auto"/>
        <w:tblLook w:val="0620" w:firstRow="1" w:lastRow="0" w:firstColumn="0" w:lastColumn="0" w:noHBand="1" w:noVBand="1"/>
      </w:tblPr>
      <w:tblGrid>
        <w:gridCol w:w="8490"/>
        <w:gridCol w:w="1572"/>
      </w:tblGrid>
      <w:tr w:rsidR="000E005A" w:rsidRPr="001855FC" w14:paraId="13B8236B" w14:textId="77777777" w:rsidTr="00341095">
        <w:trPr>
          <w:cnfStyle w:val="100000000000" w:firstRow="1" w:lastRow="0" w:firstColumn="0" w:lastColumn="0" w:oddVBand="0" w:evenVBand="0" w:oddHBand="0" w:evenHBand="0" w:firstRowFirstColumn="0" w:firstRowLastColumn="0" w:lastRowFirstColumn="0" w:lastRowLastColumn="0"/>
        </w:trPr>
        <w:tc>
          <w:tcPr>
            <w:tcW w:w="8490" w:type="dxa"/>
          </w:tcPr>
          <w:p w14:paraId="21873A51" w14:textId="77777777" w:rsidR="000E005A" w:rsidRPr="001855FC" w:rsidRDefault="000E005A" w:rsidP="00D2725D">
            <w:r w:rsidRPr="001855FC">
              <w:t>Regulation</w:t>
            </w:r>
          </w:p>
        </w:tc>
        <w:tc>
          <w:tcPr>
            <w:tcW w:w="1572" w:type="dxa"/>
          </w:tcPr>
          <w:p w14:paraId="5BD4F497" w14:textId="77777777" w:rsidR="000E005A" w:rsidRPr="001855FC" w:rsidRDefault="000E005A" w:rsidP="00D2725D">
            <w:r w:rsidRPr="001855FC">
              <w:t>OIP reference</w:t>
            </w:r>
          </w:p>
        </w:tc>
      </w:tr>
      <w:tr w:rsidR="000E005A" w:rsidRPr="001855FC" w14:paraId="053EA1DB" w14:textId="77777777" w:rsidTr="00341095">
        <w:tc>
          <w:tcPr>
            <w:tcW w:w="8490" w:type="dxa"/>
            <w:hideMark/>
          </w:tcPr>
          <w:p w14:paraId="1A337C31" w14:textId="12F4C463" w:rsidR="000E005A" w:rsidRPr="001855FC" w:rsidRDefault="000E005A" w:rsidP="00FF76B5">
            <w:pPr>
              <w:pStyle w:val="Regulation"/>
              <w:numPr>
                <w:ilvl w:val="0"/>
                <w:numId w:val="46"/>
              </w:numPr>
              <w:rPr>
                <w:color w:val="000000" w:themeColor="text1"/>
              </w:rPr>
            </w:pPr>
            <w:r w:rsidRPr="001855FC">
              <w:rPr>
                <w:rFonts w:cs="Arial"/>
                <w:color w:val="000000" w:themeColor="text1"/>
                <w:szCs w:val="20"/>
              </w:rPr>
              <w:t>Foreign military UAS shall have authorisation from an organisation within Defence prior to conducting flight operations in Australian airspace</w:t>
            </w:r>
            <w:r w:rsidRPr="001855FC">
              <w:rPr>
                <w:color w:val="000000" w:themeColor="text1"/>
              </w:rPr>
              <w:t>.</w:t>
            </w:r>
          </w:p>
        </w:tc>
        <w:tc>
          <w:tcPr>
            <w:tcW w:w="1572" w:type="dxa"/>
          </w:tcPr>
          <w:p w14:paraId="44301FBE" w14:textId="77777777" w:rsidR="000E005A" w:rsidRPr="001855FC" w:rsidRDefault="000E005A" w:rsidP="00D2725D"/>
        </w:tc>
      </w:tr>
      <w:tr w:rsidR="000E005A" w:rsidRPr="001855FC" w14:paraId="66D755D7" w14:textId="77777777" w:rsidTr="00341095">
        <w:tc>
          <w:tcPr>
            <w:tcW w:w="8490" w:type="dxa"/>
          </w:tcPr>
          <w:p w14:paraId="6A6261DF" w14:textId="4C7CC96F" w:rsidR="000E005A" w:rsidRPr="001855FC" w:rsidRDefault="000E005A" w:rsidP="00FF76B5">
            <w:pPr>
              <w:pStyle w:val="Regulation"/>
              <w:numPr>
                <w:ilvl w:val="0"/>
                <w:numId w:val="46"/>
              </w:numPr>
              <w:rPr>
                <w:rFonts w:cs="Arial"/>
                <w:color w:val="000000" w:themeColor="text1"/>
                <w:szCs w:val="20"/>
              </w:rPr>
            </w:pPr>
            <w:r w:rsidRPr="001855FC">
              <w:rPr>
                <w:rFonts w:cs="Arial"/>
                <w:color w:val="000000" w:themeColor="text1"/>
                <w:szCs w:val="20"/>
              </w:rPr>
              <w:t>The organisation within Defence sponsoring the foreign military UAS shall ensure the risks to other airspace users and persons / critical infrastructure are eliminated or otherwise minimised so far as is reasonably practicable.</w:t>
            </w:r>
          </w:p>
        </w:tc>
        <w:tc>
          <w:tcPr>
            <w:tcW w:w="1572" w:type="dxa"/>
          </w:tcPr>
          <w:p w14:paraId="5B51A943" w14:textId="77777777" w:rsidR="000E005A" w:rsidRPr="001855FC" w:rsidRDefault="000E005A" w:rsidP="00D2725D"/>
        </w:tc>
      </w:tr>
    </w:tbl>
    <w:p w14:paraId="45C48E47" w14:textId="48A48215" w:rsidR="00DB07BE" w:rsidRPr="001855FC" w:rsidRDefault="00DB07BE" w:rsidP="00DB07BE"/>
    <w:p w14:paraId="43DDFDFF" w14:textId="77777777" w:rsidR="005D3565" w:rsidRDefault="005D3565" w:rsidP="00253EB4">
      <w:pPr>
        <w:pStyle w:val="Heading3"/>
        <w:rPr>
          <w:rFonts w:ascii="Georgia" w:hAnsi="Georgia"/>
          <w:iCs/>
          <w:color w:val="5B6770"/>
          <w:sz w:val="44"/>
          <w:szCs w:val="28"/>
        </w:rPr>
      </w:pPr>
      <w:r w:rsidRPr="00253EB4">
        <w:rPr>
          <w:rFonts w:ascii="Georgia" w:hAnsi="Georgia"/>
          <w:iCs/>
          <w:color w:val="5B6770"/>
          <w:sz w:val="44"/>
          <w:szCs w:val="28"/>
        </w:rPr>
        <w:t xml:space="preserve">Aviation Services and Facilities </w:t>
      </w:r>
    </w:p>
    <w:p w14:paraId="02560A5A" w14:textId="2BAA39D0" w:rsidR="00F06A09" w:rsidRDefault="00F06A09" w:rsidP="005D3565">
      <w:pPr>
        <w:pStyle w:val="Heading3"/>
      </w:pPr>
      <w:r>
        <w:t>DASR 139 – Aerodromes</w:t>
      </w:r>
    </w:p>
    <w:p w14:paraId="3C78A6EC" w14:textId="26083041" w:rsidR="00F06A09" w:rsidRPr="00253EB4" w:rsidRDefault="00F06A09">
      <w:pPr>
        <w:pStyle w:val="Heading3"/>
        <w:rPr>
          <w:color w:val="auto"/>
          <w:sz w:val="24"/>
          <w:szCs w:val="24"/>
        </w:rPr>
      </w:pPr>
      <w:r w:rsidRPr="00253EB4">
        <w:rPr>
          <w:color w:val="auto"/>
          <w:sz w:val="24"/>
          <w:szCs w:val="24"/>
        </w:rPr>
        <w:t>See Aerodrome Operator</w:t>
      </w:r>
      <w:r w:rsidR="00A96B77">
        <w:rPr>
          <w:color w:val="auto"/>
          <w:sz w:val="24"/>
          <w:szCs w:val="24"/>
        </w:rPr>
        <w:t>’s</w:t>
      </w:r>
      <w:r w:rsidRPr="00253EB4">
        <w:rPr>
          <w:color w:val="auto"/>
          <w:sz w:val="24"/>
          <w:szCs w:val="24"/>
        </w:rPr>
        <w:t xml:space="preserve"> Compliance Statement</w:t>
      </w:r>
    </w:p>
    <w:p w14:paraId="473330F7" w14:textId="77777777" w:rsidR="00F06A09" w:rsidRPr="00253EB4" w:rsidRDefault="00F06A09" w:rsidP="00253EB4"/>
    <w:p w14:paraId="23C6BE4C" w14:textId="694E77C7" w:rsidR="005D3565" w:rsidRPr="00350E24" w:rsidRDefault="005D3565" w:rsidP="005D3565">
      <w:pPr>
        <w:pStyle w:val="Heading3"/>
      </w:pPr>
      <w:r>
        <w:t>DASR ABM – Air Battle Management</w:t>
      </w:r>
    </w:p>
    <w:p w14:paraId="2DE1339B" w14:textId="77777777" w:rsidR="0071496A" w:rsidRDefault="00F06A09" w:rsidP="00253EB4">
      <w:pPr>
        <w:pStyle w:val="Heading3"/>
        <w:rPr>
          <w:color w:val="auto"/>
          <w:sz w:val="24"/>
          <w:szCs w:val="24"/>
        </w:rPr>
      </w:pPr>
      <w:r>
        <w:rPr>
          <w:color w:val="auto"/>
          <w:sz w:val="24"/>
          <w:szCs w:val="24"/>
        </w:rPr>
        <w:t>See</w:t>
      </w:r>
      <w:r w:rsidRPr="00253EB4">
        <w:rPr>
          <w:color w:val="auto"/>
          <w:sz w:val="24"/>
          <w:szCs w:val="24"/>
        </w:rPr>
        <w:t xml:space="preserve"> A</w:t>
      </w:r>
      <w:r>
        <w:rPr>
          <w:color w:val="auto"/>
          <w:sz w:val="24"/>
          <w:szCs w:val="24"/>
        </w:rPr>
        <w:t xml:space="preserve">ir </w:t>
      </w:r>
      <w:r w:rsidRPr="00253EB4">
        <w:rPr>
          <w:color w:val="auto"/>
          <w:sz w:val="24"/>
          <w:szCs w:val="24"/>
        </w:rPr>
        <w:t>B</w:t>
      </w:r>
      <w:r>
        <w:rPr>
          <w:color w:val="auto"/>
          <w:sz w:val="24"/>
          <w:szCs w:val="24"/>
        </w:rPr>
        <w:t>attle Management Operator</w:t>
      </w:r>
      <w:r w:rsidR="00A96B77">
        <w:rPr>
          <w:color w:val="auto"/>
          <w:sz w:val="24"/>
          <w:szCs w:val="24"/>
        </w:rPr>
        <w:t>’s</w:t>
      </w:r>
      <w:r w:rsidRPr="00253EB4">
        <w:rPr>
          <w:color w:val="auto"/>
          <w:sz w:val="24"/>
          <w:szCs w:val="24"/>
        </w:rPr>
        <w:t xml:space="preserve"> </w:t>
      </w:r>
      <w:r>
        <w:rPr>
          <w:color w:val="auto"/>
          <w:sz w:val="24"/>
          <w:szCs w:val="24"/>
        </w:rPr>
        <w:t>C</w:t>
      </w:r>
      <w:r w:rsidRPr="00253EB4">
        <w:rPr>
          <w:color w:val="auto"/>
          <w:sz w:val="24"/>
          <w:szCs w:val="24"/>
        </w:rPr>
        <w:t xml:space="preserve">ompliance </w:t>
      </w:r>
      <w:r>
        <w:rPr>
          <w:color w:val="auto"/>
          <w:sz w:val="24"/>
          <w:szCs w:val="24"/>
        </w:rPr>
        <w:t>S</w:t>
      </w:r>
      <w:r w:rsidRPr="00253EB4">
        <w:rPr>
          <w:color w:val="auto"/>
          <w:sz w:val="24"/>
          <w:szCs w:val="24"/>
        </w:rPr>
        <w:t>tatement</w:t>
      </w:r>
    </w:p>
    <w:p w14:paraId="6A1F2B74" w14:textId="64F8451C" w:rsidR="006B72AC" w:rsidRPr="00253EB4" w:rsidRDefault="006B72AC" w:rsidP="00253EB4">
      <w:pPr>
        <w:pStyle w:val="Heading3"/>
        <w:rPr>
          <w:sz w:val="24"/>
        </w:rPr>
      </w:pPr>
      <w:r w:rsidRPr="00253EB4">
        <w:rPr>
          <w:sz w:val="24"/>
          <w:szCs w:val="24"/>
        </w:rPr>
        <w:br w:type="page"/>
      </w:r>
    </w:p>
    <w:p w14:paraId="7D8C5E13" w14:textId="77777777" w:rsidR="0071496A" w:rsidRPr="001855FC" w:rsidRDefault="0071496A" w:rsidP="0071496A">
      <w:pPr>
        <w:pStyle w:val="Heading3"/>
      </w:pPr>
      <w:r w:rsidRPr="001855FC">
        <w:lastRenderedPageBreak/>
        <w:t>DASR ACD</w:t>
      </w:r>
      <w:r>
        <w:t xml:space="preserve"> - Air Cargo D</w:t>
      </w:r>
      <w:r w:rsidRPr="001855FC">
        <w:t>elivery</w:t>
      </w:r>
    </w:p>
    <w:p w14:paraId="0D01EB54" w14:textId="0A0FC589" w:rsidR="0071496A" w:rsidRPr="00BC7D68" w:rsidRDefault="0071496A" w:rsidP="0071496A">
      <w:pPr>
        <w:rPr>
          <w:i/>
          <w:color w:val="5B6770"/>
        </w:rPr>
      </w:pPr>
      <w:r>
        <w:rPr>
          <w:i/>
          <w:color w:val="5B6770"/>
        </w:rPr>
        <w:t xml:space="preserve">If the MAO conducts ACD, </w:t>
      </w:r>
      <w:r w:rsidRPr="00BC7D68">
        <w:rPr>
          <w:i/>
          <w:color w:val="5B6770"/>
        </w:rPr>
        <w:t xml:space="preserve">the MAO's </w:t>
      </w:r>
      <w:r>
        <w:rPr>
          <w:i/>
          <w:color w:val="5B6770"/>
        </w:rPr>
        <w:t>SMS</w:t>
      </w:r>
      <w:r w:rsidRPr="00BC7D68">
        <w:rPr>
          <w:i/>
          <w:color w:val="5B6770"/>
        </w:rPr>
        <w:t xml:space="preserve"> and </w:t>
      </w:r>
      <w:r>
        <w:rPr>
          <w:i/>
          <w:color w:val="5B6770"/>
        </w:rPr>
        <w:t>QMS</w:t>
      </w:r>
      <w:r w:rsidRPr="00BC7D68">
        <w:rPr>
          <w:i/>
          <w:color w:val="5B6770"/>
        </w:rPr>
        <w:t xml:space="preserve"> must incorporate the requirements of DASR ACD.40 and DASR ACD.50. The MAO must document such compliance in</w:t>
      </w:r>
      <w:r>
        <w:rPr>
          <w:i/>
          <w:color w:val="5B6770"/>
        </w:rPr>
        <w:t xml:space="preserve"> the DASR SMS</w:t>
      </w:r>
      <w:r w:rsidRPr="00BC7D68">
        <w:rPr>
          <w:i/>
          <w:color w:val="5B6770"/>
        </w:rPr>
        <w:t xml:space="preserve"> section and </w:t>
      </w:r>
      <w:r>
        <w:rPr>
          <w:i/>
          <w:color w:val="5B6770"/>
        </w:rPr>
        <w:t>the QMS section in Part B</w:t>
      </w:r>
      <w:r w:rsidRPr="00BC7D68">
        <w:rPr>
          <w:i/>
          <w:color w:val="5B6770"/>
        </w:rPr>
        <w:t xml:space="preserve"> of this Compliance Statement.</w:t>
      </w:r>
    </w:p>
    <w:p w14:paraId="1DADA2B3" w14:textId="77777777" w:rsidR="0071496A" w:rsidRPr="00BC7D68" w:rsidRDefault="0071496A" w:rsidP="0071496A">
      <w:pPr>
        <w:rPr>
          <w:i/>
          <w:color w:val="5B6770"/>
        </w:rPr>
      </w:pPr>
    </w:p>
    <w:p w14:paraId="294774CF" w14:textId="77777777" w:rsidR="0071496A" w:rsidRDefault="0071496A" w:rsidP="0071496A">
      <w:pPr>
        <w:rPr>
          <w:i/>
          <w:color w:val="5B6770"/>
        </w:rPr>
      </w:pPr>
      <w:r w:rsidRPr="00BC7D68">
        <w:rPr>
          <w:i/>
          <w:color w:val="5B6770"/>
        </w:rPr>
        <w:t>Additionally, the MAO must document compliance with DASR ACD.20(b), DASR ACD.60 (except DASR ACD.60(c)) and DASR ACD.70 in this Compliance Statement.</w:t>
      </w:r>
    </w:p>
    <w:p w14:paraId="3559037D" w14:textId="77777777" w:rsidR="0071496A" w:rsidRDefault="0071496A" w:rsidP="0071496A">
      <w:pPr>
        <w:rPr>
          <w:i/>
          <w:color w:val="5B6770"/>
        </w:rPr>
      </w:pPr>
    </w:p>
    <w:p w14:paraId="32E7A788" w14:textId="77777777" w:rsidR="0071496A" w:rsidRDefault="0071496A" w:rsidP="0071496A">
      <w:r w:rsidRPr="001855FC">
        <w:rPr>
          <w:i/>
          <w:color w:val="5B6770"/>
        </w:rPr>
        <w:t xml:space="preserve">If the MAO does not </w:t>
      </w:r>
      <w:r>
        <w:rPr>
          <w:i/>
          <w:color w:val="5B6770"/>
        </w:rPr>
        <w:t>conduct ACD</w:t>
      </w:r>
      <w:r w:rsidRPr="001855FC">
        <w:rPr>
          <w:i/>
          <w:color w:val="5B6770"/>
        </w:rPr>
        <w:t xml:space="preserve">, this section of the Compliance Statement (DASR </w:t>
      </w:r>
      <w:r>
        <w:rPr>
          <w:i/>
          <w:color w:val="5B6770"/>
        </w:rPr>
        <w:t>ACD</w:t>
      </w:r>
      <w:r w:rsidRPr="001855FC">
        <w:rPr>
          <w:i/>
          <w:color w:val="5B6770"/>
        </w:rPr>
        <w:t>) is not applicable</w:t>
      </w:r>
      <w:r>
        <w:rPr>
          <w:i/>
          <w:color w:val="5B6770"/>
        </w:rPr>
        <w:t xml:space="preserve">. </w:t>
      </w:r>
    </w:p>
    <w:p w14:paraId="3606BF3A" w14:textId="25F353D6" w:rsidR="00D82761" w:rsidRDefault="007717A6" w:rsidP="00D82761">
      <w:pPr>
        <w:pStyle w:val="Heading4"/>
      </w:pPr>
      <w:r>
        <w:t>DASR</w:t>
      </w:r>
      <w:r w:rsidRPr="001855FC">
        <w:t xml:space="preserve"> </w:t>
      </w:r>
      <w:r w:rsidR="00D82761" w:rsidRPr="001855FC">
        <w:t>ACD.</w:t>
      </w:r>
      <w:r w:rsidR="00D82761">
        <w:t xml:space="preserve">20 </w:t>
      </w:r>
      <w:r>
        <w:t xml:space="preserve">- </w:t>
      </w:r>
      <w:r w:rsidR="00D82761">
        <w:t xml:space="preserve">ACDSP </w:t>
      </w:r>
      <w:r w:rsidR="00B42EA2">
        <w:t>Certificate</w:t>
      </w:r>
      <w:r w:rsidR="00D82761">
        <w:t xml:space="preserve"> (AUS)</w:t>
      </w:r>
    </w:p>
    <w:tbl>
      <w:tblPr>
        <w:tblStyle w:val="TableGrid"/>
        <w:tblW w:w="0" w:type="auto"/>
        <w:tblLook w:val="0620" w:firstRow="1" w:lastRow="0" w:firstColumn="0" w:lastColumn="0" w:noHBand="1" w:noVBand="1"/>
      </w:tblPr>
      <w:tblGrid>
        <w:gridCol w:w="7215"/>
        <w:gridCol w:w="1417"/>
        <w:gridCol w:w="1430"/>
      </w:tblGrid>
      <w:tr w:rsidR="00D82761" w:rsidRPr="001855FC" w14:paraId="13A0627E" w14:textId="77777777" w:rsidTr="003F29C6">
        <w:trPr>
          <w:cnfStyle w:val="100000000000" w:firstRow="1" w:lastRow="0" w:firstColumn="0" w:lastColumn="0" w:oddVBand="0" w:evenVBand="0" w:oddHBand="0" w:evenHBand="0" w:firstRowFirstColumn="0" w:firstRowLastColumn="0" w:lastRowFirstColumn="0" w:lastRowLastColumn="0"/>
        </w:trPr>
        <w:tc>
          <w:tcPr>
            <w:tcW w:w="7215" w:type="dxa"/>
          </w:tcPr>
          <w:p w14:paraId="71040004" w14:textId="77777777" w:rsidR="00D82761" w:rsidRPr="001855FC" w:rsidRDefault="00D82761" w:rsidP="00551BBF">
            <w:r w:rsidRPr="001855FC">
              <w:t>Regulation</w:t>
            </w:r>
          </w:p>
        </w:tc>
        <w:tc>
          <w:tcPr>
            <w:tcW w:w="1417" w:type="dxa"/>
            <w:noWrap/>
          </w:tcPr>
          <w:p w14:paraId="41818C9E" w14:textId="77777777" w:rsidR="00D82761" w:rsidRDefault="00D82761" w:rsidP="00551BBF">
            <w:r w:rsidRPr="001855FC">
              <w:t xml:space="preserve">Means of </w:t>
            </w:r>
          </w:p>
          <w:p w14:paraId="21FC6A48" w14:textId="77777777" w:rsidR="00D82761" w:rsidRPr="001855FC" w:rsidRDefault="00D82761" w:rsidP="00551BBF">
            <w:r w:rsidRPr="001855FC">
              <w:t>compliance</w:t>
            </w:r>
          </w:p>
        </w:tc>
        <w:tc>
          <w:tcPr>
            <w:tcW w:w="1430" w:type="dxa"/>
          </w:tcPr>
          <w:p w14:paraId="6B8620AC" w14:textId="77777777" w:rsidR="00D82761" w:rsidRPr="001855FC" w:rsidRDefault="00D82761" w:rsidP="00551BBF">
            <w:r w:rsidRPr="001855FC">
              <w:t>OIP reference</w:t>
            </w:r>
          </w:p>
        </w:tc>
      </w:tr>
      <w:tr w:rsidR="00D82761" w:rsidRPr="001855FC" w14:paraId="0A7A2642" w14:textId="77777777" w:rsidTr="003F29C6">
        <w:tc>
          <w:tcPr>
            <w:tcW w:w="7215" w:type="dxa"/>
          </w:tcPr>
          <w:p w14:paraId="2843CBFF" w14:textId="48763BB3" w:rsidR="00D82761" w:rsidRPr="003F29C6" w:rsidRDefault="007C70AC" w:rsidP="00FF76B5">
            <w:pPr>
              <w:pStyle w:val="Regulation"/>
              <w:numPr>
                <w:ilvl w:val="0"/>
                <w:numId w:val="124"/>
              </w:numPr>
              <w:rPr>
                <w:szCs w:val="20"/>
              </w:rPr>
            </w:pPr>
            <w:r w:rsidRPr="00A523C2">
              <w:rPr>
                <w:szCs w:val="20"/>
              </w:rPr>
              <w:t xml:space="preserve">As an exception from DASR ACD.10 (a) and DASR ACD.20(a), a MAO that conducts ACD does not require a separate ACDSPC or </w:t>
            </w:r>
            <w:r w:rsidR="00280371" w:rsidRPr="00A523C2">
              <w:rPr>
                <w:szCs w:val="20"/>
              </w:rPr>
              <w:t>OpSpec</w:t>
            </w:r>
            <w:r w:rsidRPr="00A523C2">
              <w:rPr>
                <w:szCs w:val="20"/>
              </w:rPr>
              <w:t xml:space="preserve">. However, the MAO </w:t>
            </w:r>
            <w:r w:rsidR="00EF7C22" w:rsidRPr="00A523C2">
              <w:rPr>
                <w:szCs w:val="20"/>
              </w:rPr>
              <w:t xml:space="preserve">Operations </w:t>
            </w:r>
            <w:r w:rsidRPr="00A523C2">
              <w:rPr>
                <w:szCs w:val="20"/>
              </w:rPr>
              <w:t>Specification (</w:t>
            </w:r>
            <w:r w:rsidR="003408B8" w:rsidRPr="00A523C2">
              <w:rPr>
                <w:szCs w:val="20"/>
              </w:rPr>
              <w:t>OpSpec</w:t>
            </w:r>
            <w:r w:rsidRPr="00A523C2">
              <w:rPr>
                <w:szCs w:val="20"/>
              </w:rPr>
              <w:t>) and CS must reflect the scope of ACD services provided IAW DASR ACD</w:t>
            </w:r>
            <w:r w:rsidR="00280371" w:rsidRPr="003F29C6">
              <w:rPr>
                <w:szCs w:val="20"/>
              </w:rPr>
              <w:t>.</w:t>
            </w:r>
          </w:p>
        </w:tc>
        <w:tc>
          <w:tcPr>
            <w:tcW w:w="1417" w:type="dxa"/>
            <w:noWrap/>
          </w:tcPr>
          <w:p w14:paraId="4BF5CC54" w14:textId="07351570" w:rsidR="00D82761" w:rsidRDefault="00482A13" w:rsidP="00551BBF">
            <w:sdt>
              <w:sdtPr>
                <w:id w:val="1613247543"/>
                <w:placeholder>
                  <w:docPart w:val="8D6136DB69EB4210BC81DB2557E6E64D"/>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2FAC926D" w14:textId="77777777" w:rsidR="00D82761" w:rsidRPr="001855FC" w:rsidRDefault="00D82761" w:rsidP="00551BBF"/>
        </w:tc>
      </w:tr>
    </w:tbl>
    <w:p w14:paraId="4B4CC530" w14:textId="62256DDB" w:rsidR="00DA70E0" w:rsidRDefault="00DA70E0" w:rsidP="00DA70E0">
      <w:pPr>
        <w:pStyle w:val="Heading4"/>
      </w:pPr>
      <w:r>
        <w:t>DASR</w:t>
      </w:r>
      <w:r w:rsidRPr="001855FC">
        <w:t xml:space="preserve"> ACD.</w:t>
      </w:r>
      <w:r>
        <w:t>40 – Safety Management System (SMS)</w:t>
      </w:r>
      <w:r w:rsidR="004D663D">
        <w:t xml:space="preserve"> </w:t>
      </w:r>
      <w:r>
        <w:t>(AUS)</w:t>
      </w:r>
    </w:p>
    <w:tbl>
      <w:tblPr>
        <w:tblStyle w:val="TableGrid"/>
        <w:tblW w:w="0" w:type="auto"/>
        <w:tblLook w:val="0620" w:firstRow="1" w:lastRow="0" w:firstColumn="0" w:lastColumn="0" w:noHBand="1" w:noVBand="1"/>
      </w:tblPr>
      <w:tblGrid>
        <w:gridCol w:w="8632"/>
        <w:gridCol w:w="1430"/>
      </w:tblGrid>
      <w:tr w:rsidR="00DD7B80" w:rsidRPr="001855FC" w14:paraId="56520B3B" w14:textId="77777777" w:rsidTr="003F29C6">
        <w:trPr>
          <w:cnfStyle w:val="100000000000" w:firstRow="1" w:lastRow="0" w:firstColumn="0" w:lastColumn="0" w:oddVBand="0" w:evenVBand="0" w:oddHBand="0" w:evenHBand="0" w:firstRowFirstColumn="0" w:firstRowLastColumn="0" w:lastRowFirstColumn="0" w:lastRowLastColumn="0"/>
        </w:trPr>
        <w:tc>
          <w:tcPr>
            <w:tcW w:w="8632" w:type="dxa"/>
          </w:tcPr>
          <w:p w14:paraId="4A895B61" w14:textId="169C6D78" w:rsidR="00DD7B80" w:rsidRPr="001855FC" w:rsidRDefault="00DD7B80" w:rsidP="00F151F5">
            <w:pPr>
              <w:spacing w:before="60" w:after="60"/>
            </w:pPr>
            <w:r w:rsidRPr="001855FC">
              <w:t>Regulation</w:t>
            </w:r>
          </w:p>
        </w:tc>
        <w:tc>
          <w:tcPr>
            <w:tcW w:w="1430" w:type="dxa"/>
          </w:tcPr>
          <w:p w14:paraId="128368A4" w14:textId="77777777" w:rsidR="00DD7B80" w:rsidRPr="001855FC" w:rsidRDefault="00DD7B80" w:rsidP="00DA70E0">
            <w:r w:rsidRPr="001855FC">
              <w:t>OIP reference</w:t>
            </w:r>
          </w:p>
        </w:tc>
      </w:tr>
      <w:tr w:rsidR="00DD7B80" w:rsidRPr="001855FC" w14:paraId="04165350" w14:textId="77777777" w:rsidTr="003F29C6">
        <w:tc>
          <w:tcPr>
            <w:tcW w:w="8632" w:type="dxa"/>
          </w:tcPr>
          <w:p w14:paraId="3ACA9C71" w14:textId="48AB3C84" w:rsidR="00DD7B80" w:rsidRPr="00F151F5" w:rsidRDefault="00DD7B80" w:rsidP="003F29C6">
            <w:pPr>
              <w:pStyle w:val="Regulation"/>
              <w:rPr>
                <w:sz w:val="19"/>
                <w:szCs w:val="19"/>
              </w:rPr>
            </w:pPr>
            <w:r w:rsidRPr="00F151F5">
              <w:rPr>
                <w:i/>
                <w:color w:val="5B6770"/>
                <w:sz w:val="19"/>
                <w:szCs w:val="19"/>
              </w:rPr>
              <w:t xml:space="preserve">If the MAO conducts ACD, the MAO's SMS </w:t>
            </w:r>
            <w:r w:rsidR="00EF3208" w:rsidRPr="00F151F5">
              <w:rPr>
                <w:i/>
                <w:color w:val="5B6770"/>
                <w:sz w:val="19"/>
                <w:szCs w:val="19"/>
              </w:rPr>
              <w:t>m</w:t>
            </w:r>
            <w:r w:rsidRPr="00F151F5">
              <w:rPr>
                <w:i/>
                <w:color w:val="5B6770"/>
                <w:sz w:val="19"/>
                <w:szCs w:val="19"/>
              </w:rPr>
              <w:t>ust incorporate the requirements of DASR ACD.40.</w:t>
            </w:r>
          </w:p>
        </w:tc>
        <w:tc>
          <w:tcPr>
            <w:tcW w:w="1430" w:type="dxa"/>
            <w:vAlign w:val="top"/>
          </w:tcPr>
          <w:p w14:paraId="09E07C89" w14:textId="77777777" w:rsidR="00DD7B80" w:rsidRPr="001855FC" w:rsidRDefault="00DD7B80">
            <w:pPr>
              <w:spacing w:before="120"/>
            </w:pPr>
          </w:p>
        </w:tc>
      </w:tr>
    </w:tbl>
    <w:p w14:paraId="63620F00" w14:textId="36524C80" w:rsidR="004D663D" w:rsidRDefault="004D663D" w:rsidP="00C3332A">
      <w:pPr>
        <w:pStyle w:val="Heading4"/>
      </w:pPr>
      <w:r>
        <w:t>DASR</w:t>
      </w:r>
      <w:r w:rsidRPr="001855FC">
        <w:t xml:space="preserve"> ACD.</w:t>
      </w:r>
      <w:r>
        <w:t>50 – Quality Management System (</w:t>
      </w:r>
      <w:r w:rsidR="00EF3208">
        <w:t>Q</w:t>
      </w:r>
      <w:r>
        <w:t>MS) (AUS)</w:t>
      </w:r>
    </w:p>
    <w:tbl>
      <w:tblPr>
        <w:tblStyle w:val="TableGrid"/>
        <w:tblW w:w="0" w:type="auto"/>
        <w:tblLook w:val="0620" w:firstRow="1" w:lastRow="0" w:firstColumn="0" w:lastColumn="0" w:noHBand="1" w:noVBand="1"/>
      </w:tblPr>
      <w:tblGrid>
        <w:gridCol w:w="8632"/>
        <w:gridCol w:w="1430"/>
      </w:tblGrid>
      <w:tr w:rsidR="00DD7B80" w:rsidRPr="001855FC" w14:paraId="1D7053A8" w14:textId="77777777" w:rsidTr="00A523C2">
        <w:trPr>
          <w:cnfStyle w:val="100000000000" w:firstRow="1" w:lastRow="0" w:firstColumn="0" w:lastColumn="0" w:oddVBand="0" w:evenVBand="0" w:oddHBand="0" w:evenHBand="0" w:firstRowFirstColumn="0" w:firstRowLastColumn="0" w:lastRowFirstColumn="0" w:lastRowLastColumn="0"/>
        </w:trPr>
        <w:tc>
          <w:tcPr>
            <w:tcW w:w="8632" w:type="dxa"/>
          </w:tcPr>
          <w:p w14:paraId="15CDE272" w14:textId="2D97C15E" w:rsidR="00DD7B80" w:rsidRPr="001855FC" w:rsidRDefault="00DD7B80" w:rsidP="00F151F5">
            <w:pPr>
              <w:spacing w:before="60" w:after="60"/>
            </w:pPr>
            <w:r w:rsidRPr="001855FC">
              <w:t>Regulation</w:t>
            </w:r>
          </w:p>
        </w:tc>
        <w:tc>
          <w:tcPr>
            <w:tcW w:w="1430" w:type="dxa"/>
          </w:tcPr>
          <w:p w14:paraId="1674E48B" w14:textId="77777777" w:rsidR="00DD7B80" w:rsidRPr="001855FC" w:rsidRDefault="00DD7B80" w:rsidP="00AB3F23">
            <w:r w:rsidRPr="001855FC">
              <w:t>OIP reference</w:t>
            </w:r>
          </w:p>
        </w:tc>
      </w:tr>
      <w:tr w:rsidR="00DD7B80" w:rsidRPr="001855FC" w14:paraId="51F8F1C4" w14:textId="77777777" w:rsidTr="00A523C2">
        <w:tc>
          <w:tcPr>
            <w:tcW w:w="8632" w:type="dxa"/>
          </w:tcPr>
          <w:p w14:paraId="1232AE84" w14:textId="751C51B1" w:rsidR="00DD7B80" w:rsidRPr="00F151F5" w:rsidRDefault="00DD7B80" w:rsidP="003F29C6">
            <w:pPr>
              <w:pStyle w:val="Regulation"/>
              <w:rPr>
                <w:sz w:val="19"/>
                <w:szCs w:val="19"/>
              </w:rPr>
            </w:pPr>
            <w:r w:rsidRPr="00F151F5">
              <w:rPr>
                <w:i/>
                <w:color w:val="5B6770"/>
                <w:sz w:val="19"/>
                <w:szCs w:val="19"/>
              </w:rPr>
              <w:t>If the MAO conducts ACD, the MAO's QMS must incorporate the</w:t>
            </w:r>
            <w:r w:rsidR="00EF3208" w:rsidRPr="00F151F5">
              <w:rPr>
                <w:i/>
                <w:color w:val="5B6770"/>
                <w:sz w:val="19"/>
                <w:szCs w:val="19"/>
              </w:rPr>
              <w:t xml:space="preserve"> requirements of</w:t>
            </w:r>
            <w:r w:rsidRPr="00F151F5">
              <w:rPr>
                <w:i/>
                <w:color w:val="5B6770"/>
                <w:sz w:val="19"/>
                <w:szCs w:val="19"/>
              </w:rPr>
              <w:t xml:space="preserve"> DASR ACD.50.</w:t>
            </w:r>
          </w:p>
        </w:tc>
        <w:tc>
          <w:tcPr>
            <w:tcW w:w="1430" w:type="dxa"/>
          </w:tcPr>
          <w:p w14:paraId="3D5DC91B" w14:textId="77777777" w:rsidR="00DD7B80" w:rsidRPr="001855FC" w:rsidRDefault="00DD7B80" w:rsidP="00AB3F23"/>
        </w:tc>
      </w:tr>
    </w:tbl>
    <w:p w14:paraId="562630D7" w14:textId="26309DFB" w:rsidR="00D82761" w:rsidRDefault="007717A6" w:rsidP="001443BD">
      <w:pPr>
        <w:pStyle w:val="Heading4"/>
      </w:pPr>
      <w:r>
        <w:t>DASR</w:t>
      </w:r>
      <w:r w:rsidRPr="001855FC">
        <w:t xml:space="preserve"> </w:t>
      </w:r>
      <w:r w:rsidR="00D82761" w:rsidRPr="001855FC">
        <w:t>ACD.</w:t>
      </w:r>
      <w:r w:rsidR="00D82761">
        <w:t>60</w:t>
      </w:r>
      <w:r>
        <w:t xml:space="preserve"> -</w:t>
      </w:r>
      <w:r w:rsidR="00D82761">
        <w:t xml:space="preserve"> ACD </w:t>
      </w:r>
      <w:r w:rsidR="00B42EA2">
        <w:t>operations</w:t>
      </w:r>
      <w:r w:rsidR="00D82761">
        <w:t xml:space="preserve"> </w:t>
      </w:r>
      <w:r w:rsidR="00B42EA2">
        <w:t>manuals</w:t>
      </w:r>
      <w:r w:rsidR="00F31AAA">
        <w:t xml:space="preserve"> (AUS)</w:t>
      </w:r>
    </w:p>
    <w:tbl>
      <w:tblPr>
        <w:tblStyle w:val="TableGrid"/>
        <w:tblW w:w="0" w:type="auto"/>
        <w:tblLook w:val="0620" w:firstRow="1" w:lastRow="0" w:firstColumn="0" w:lastColumn="0" w:noHBand="1" w:noVBand="1"/>
      </w:tblPr>
      <w:tblGrid>
        <w:gridCol w:w="4521"/>
        <w:gridCol w:w="2694"/>
        <w:gridCol w:w="1417"/>
        <w:gridCol w:w="1430"/>
      </w:tblGrid>
      <w:tr w:rsidR="00D82761" w:rsidRPr="001855FC" w14:paraId="249DC306" w14:textId="77777777" w:rsidTr="003F29C6">
        <w:trPr>
          <w:cnfStyle w:val="100000000000" w:firstRow="1" w:lastRow="0" w:firstColumn="0" w:lastColumn="0" w:oddVBand="0" w:evenVBand="0" w:oddHBand="0" w:evenHBand="0" w:firstRowFirstColumn="0" w:firstRowLastColumn="0" w:lastRowFirstColumn="0" w:lastRowLastColumn="0"/>
        </w:trPr>
        <w:tc>
          <w:tcPr>
            <w:tcW w:w="7215" w:type="dxa"/>
            <w:gridSpan w:val="2"/>
          </w:tcPr>
          <w:p w14:paraId="122C7D3A" w14:textId="77777777" w:rsidR="00D82761" w:rsidRPr="001855FC" w:rsidRDefault="00D82761" w:rsidP="00551BBF">
            <w:r w:rsidRPr="001855FC">
              <w:t>Regulation</w:t>
            </w:r>
          </w:p>
        </w:tc>
        <w:tc>
          <w:tcPr>
            <w:tcW w:w="1417" w:type="dxa"/>
            <w:noWrap/>
          </w:tcPr>
          <w:p w14:paraId="4FCCDABC" w14:textId="77777777" w:rsidR="00D82761" w:rsidRDefault="00D82761" w:rsidP="00551BBF">
            <w:r w:rsidRPr="001855FC">
              <w:t xml:space="preserve">Means of </w:t>
            </w:r>
          </w:p>
          <w:p w14:paraId="00F02EC6" w14:textId="77777777" w:rsidR="00D82761" w:rsidRPr="001855FC" w:rsidRDefault="00D82761" w:rsidP="00551BBF">
            <w:r w:rsidRPr="001855FC">
              <w:t>compliance</w:t>
            </w:r>
          </w:p>
        </w:tc>
        <w:tc>
          <w:tcPr>
            <w:tcW w:w="1430" w:type="dxa"/>
          </w:tcPr>
          <w:p w14:paraId="193F188E" w14:textId="77777777" w:rsidR="00D82761" w:rsidRPr="001855FC" w:rsidRDefault="00D82761" w:rsidP="00551BBF">
            <w:r w:rsidRPr="001855FC">
              <w:t>OIP reference</w:t>
            </w:r>
          </w:p>
        </w:tc>
      </w:tr>
      <w:tr w:rsidR="00605C10" w:rsidRPr="001855FC" w14:paraId="2032C78C" w14:textId="77777777" w:rsidTr="003F29C6">
        <w:trPr>
          <w:trHeight w:val="455"/>
        </w:trPr>
        <w:tc>
          <w:tcPr>
            <w:tcW w:w="4521" w:type="dxa"/>
            <w:vMerge w:val="restart"/>
            <w:hideMark/>
          </w:tcPr>
          <w:p w14:paraId="7F74C9C7" w14:textId="2AB3EC50" w:rsidR="00605C10" w:rsidRPr="001855FC" w:rsidRDefault="00605C10" w:rsidP="00FF76B5">
            <w:pPr>
              <w:pStyle w:val="Regulation"/>
              <w:numPr>
                <w:ilvl w:val="0"/>
                <w:numId w:val="56"/>
              </w:numPr>
            </w:pPr>
            <w:r w:rsidRPr="00605C10">
              <w:t xml:space="preserve">MAOs conducting ACD and ACDSPs must utilise authorised ACD operations manuals. ACD operations manuals must contain the instructions, procedures and information required for safe payload preparation, composition, configuration, loading, placement, restraint and unloading of the following ACD load types on Defence </w:t>
            </w:r>
            <w:r w:rsidR="007B1F5E">
              <w:t>Aircraft</w:t>
            </w:r>
            <w:r w:rsidRPr="00605C10">
              <w:t>:</w:t>
            </w:r>
          </w:p>
        </w:tc>
        <w:tc>
          <w:tcPr>
            <w:tcW w:w="2694" w:type="dxa"/>
          </w:tcPr>
          <w:p w14:paraId="534F8E70" w14:textId="438A7A63" w:rsidR="00605C10" w:rsidRPr="001855FC" w:rsidRDefault="00605C10" w:rsidP="00FF76B5">
            <w:pPr>
              <w:pStyle w:val="Regulation"/>
              <w:numPr>
                <w:ilvl w:val="1"/>
                <w:numId w:val="35"/>
              </w:numPr>
            </w:pPr>
            <w:r w:rsidRPr="00605C10">
              <w:t>Passengers</w:t>
            </w:r>
          </w:p>
        </w:tc>
        <w:tc>
          <w:tcPr>
            <w:tcW w:w="1417" w:type="dxa"/>
            <w:noWrap/>
          </w:tcPr>
          <w:p w14:paraId="2E184B4C" w14:textId="27A98F4C" w:rsidR="00605C10" w:rsidRPr="001855FC" w:rsidRDefault="00482A13" w:rsidP="00551BBF">
            <w:pPr>
              <w:rPr>
                <w:u w:val="single"/>
              </w:rPr>
            </w:pPr>
            <w:sdt>
              <w:sdtPr>
                <w:id w:val="241071559"/>
                <w:placeholder>
                  <w:docPart w:val="08204359B61F450793F325B3AB15641D"/>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750D7447" w14:textId="77777777" w:rsidR="00605C10" w:rsidRPr="001855FC" w:rsidRDefault="00605C10" w:rsidP="00551BBF"/>
        </w:tc>
      </w:tr>
      <w:tr w:rsidR="00605C10" w:rsidRPr="001855FC" w14:paraId="733BE56D" w14:textId="77777777" w:rsidTr="003F29C6">
        <w:trPr>
          <w:trHeight w:val="577"/>
        </w:trPr>
        <w:tc>
          <w:tcPr>
            <w:tcW w:w="4521" w:type="dxa"/>
            <w:vMerge/>
          </w:tcPr>
          <w:p w14:paraId="290FAA5D" w14:textId="77777777" w:rsidR="00605C10" w:rsidRPr="00605C10" w:rsidRDefault="00605C10" w:rsidP="00FF76B5">
            <w:pPr>
              <w:pStyle w:val="Regulation"/>
              <w:numPr>
                <w:ilvl w:val="0"/>
                <w:numId w:val="56"/>
              </w:numPr>
            </w:pPr>
          </w:p>
        </w:tc>
        <w:tc>
          <w:tcPr>
            <w:tcW w:w="2694" w:type="dxa"/>
          </w:tcPr>
          <w:p w14:paraId="59076DF4" w14:textId="292F27FF" w:rsidR="00605C10" w:rsidRPr="001855FC" w:rsidRDefault="00605C10" w:rsidP="00FF76B5">
            <w:pPr>
              <w:pStyle w:val="Regulation"/>
              <w:numPr>
                <w:ilvl w:val="1"/>
                <w:numId w:val="35"/>
              </w:numPr>
            </w:pPr>
            <w:r w:rsidRPr="00605C10">
              <w:t>General (standard) Cargo</w:t>
            </w:r>
          </w:p>
        </w:tc>
        <w:tc>
          <w:tcPr>
            <w:tcW w:w="1417" w:type="dxa"/>
            <w:noWrap/>
          </w:tcPr>
          <w:p w14:paraId="0D11FE03" w14:textId="60B2BE17" w:rsidR="00605C10" w:rsidRDefault="00482A13" w:rsidP="00551BBF">
            <w:sdt>
              <w:sdtPr>
                <w:id w:val="-2057997567"/>
                <w:placeholder>
                  <w:docPart w:val="21744700DCCB4E6FA3D0B3F3BC3125FB"/>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064A80CD" w14:textId="77777777" w:rsidR="00605C10" w:rsidRPr="001855FC" w:rsidRDefault="00605C10" w:rsidP="00551BBF"/>
        </w:tc>
      </w:tr>
      <w:tr w:rsidR="00605C10" w:rsidRPr="001855FC" w14:paraId="07D16C51" w14:textId="77777777" w:rsidTr="003F29C6">
        <w:trPr>
          <w:trHeight w:val="573"/>
        </w:trPr>
        <w:tc>
          <w:tcPr>
            <w:tcW w:w="4521" w:type="dxa"/>
            <w:vMerge/>
          </w:tcPr>
          <w:p w14:paraId="5BDD8633" w14:textId="77777777" w:rsidR="00605C10" w:rsidRPr="00605C10" w:rsidRDefault="00605C10" w:rsidP="00FF76B5">
            <w:pPr>
              <w:pStyle w:val="Regulation"/>
              <w:numPr>
                <w:ilvl w:val="0"/>
                <w:numId w:val="56"/>
              </w:numPr>
            </w:pPr>
          </w:p>
        </w:tc>
        <w:tc>
          <w:tcPr>
            <w:tcW w:w="2694" w:type="dxa"/>
          </w:tcPr>
          <w:p w14:paraId="5C723941" w14:textId="15369FD8" w:rsidR="00605C10" w:rsidRPr="001855FC" w:rsidRDefault="00605C10" w:rsidP="00FF76B5">
            <w:pPr>
              <w:pStyle w:val="Regulation"/>
              <w:numPr>
                <w:ilvl w:val="1"/>
                <w:numId w:val="35"/>
              </w:numPr>
            </w:pPr>
            <w:r w:rsidRPr="00605C10">
              <w:t>Non-Standard Cargo</w:t>
            </w:r>
          </w:p>
        </w:tc>
        <w:tc>
          <w:tcPr>
            <w:tcW w:w="1417" w:type="dxa"/>
            <w:noWrap/>
          </w:tcPr>
          <w:p w14:paraId="250B4D94" w14:textId="1CEE67C0" w:rsidR="00605C10" w:rsidRDefault="00482A13" w:rsidP="00551BBF">
            <w:sdt>
              <w:sdtPr>
                <w:id w:val="1070921677"/>
                <w:placeholder>
                  <w:docPart w:val="57F7F7D66B7549AD8B38C9DBB55026CF"/>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3DABEDDF" w14:textId="77777777" w:rsidR="00605C10" w:rsidRPr="001855FC" w:rsidRDefault="00605C10" w:rsidP="00551BBF"/>
        </w:tc>
      </w:tr>
      <w:tr w:rsidR="00D82761" w:rsidRPr="001855FC" w14:paraId="1B2872DF" w14:textId="77777777" w:rsidTr="003F29C6">
        <w:tc>
          <w:tcPr>
            <w:tcW w:w="7215" w:type="dxa"/>
            <w:gridSpan w:val="2"/>
          </w:tcPr>
          <w:p w14:paraId="571E1429" w14:textId="584A560A" w:rsidR="00D82761" w:rsidRPr="001855FC" w:rsidRDefault="00605C10" w:rsidP="00FF76B5">
            <w:pPr>
              <w:pStyle w:val="Regulation"/>
              <w:numPr>
                <w:ilvl w:val="0"/>
                <w:numId w:val="35"/>
              </w:numPr>
            </w:pPr>
            <w:r w:rsidRPr="00605C10">
              <w:t xml:space="preserve">ACD operations manuals must detail procedures to ensure </w:t>
            </w:r>
            <w:r w:rsidR="006C56BF">
              <w:t>Aviation Safety</w:t>
            </w:r>
            <w:r w:rsidRPr="00605C10">
              <w:t xml:space="preserve"> (as relevant to the ACD load) for Defence </w:t>
            </w:r>
            <w:r w:rsidR="007B1F5E">
              <w:t>Aircraft</w:t>
            </w:r>
            <w:r w:rsidRPr="00605C10">
              <w:t xml:space="preserve"> and must be easily accessible by relevant personnel</w:t>
            </w:r>
          </w:p>
        </w:tc>
        <w:tc>
          <w:tcPr>
            <w:tcW w:w="1417" w:type="dxa"/>
            <w:noWrap/>
          </w:tcPr>
          <w:p w14:paraId="37F83B9E" w14:textId="2802B563" w:rsidR="00D82761" w:rsidRDefault="00482A13" w:rsidP="00551BBF">
            <w:sdt>
              <w:sdtPr>
                <w:id w:val="-316808618"/>
                <w:placeholder>
                  <w:docPart w:val="35761C1A083B4FFFBDBCE2FB25106D42"/>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4913E441" w14:textId="77777777" w:rsidR="00D82761" w:rsidRPr="001855FC" w:rsidRDefault="00D82761" w:rsidP="00551BBF"/>
        </w:tc>
      </w:tr>
      <w:tr w:rsidR="00605C10" w:rsidRPr="001855FC" w14:paraId="53FF73DD" w14:textId="77777777" w:rsidTr="003F29C6">
        <w:tc>
          <w:tcPr>
            <w:tcW w:w="7215" w:type="dxa"/>
            <w:gridSpan w:val="2"/>
          </w:tcPr>
          <w:p w14:paraId="64A5E78C" w14:textId="1C8821B0" w:rsidR="00605C10" w:rsidRPr="00605C10" w:rsidRDefault="00605C10" w:rsidP="00FF76B5">
            <w:pPr>
              <w:pStyle w:val="Regulation"/>
              <w:numPr>
                <w:ilvl w:val="0"/>
                <w:numId w:val="58"/>
              </w:numPr>
            </w:pPr>
            <w:r w:rsidRPr="00605C10">
              <w:t>MAOs or Sponsors must utilise on board emergency procedures when carrying the ACD load types listed at ACD 60(a).</w:t>
            </w:r>
          </w:p>
        </w:tc>
        <w:tc>
          <w:tcPr>
            <w:tcW w:w="1417" w:type="dxa"/>
            <w:noWrap/>
          </w:tcPr>
          <w:p w14:paraId="4BB0D294" w14:textId="73429147" w:rsidR="00605C10" w:rsidRDefault="00482A13" w:rsidP="00551BBF">
            <w:sdt>
              <w:sdtPr>
                <w:id w:val="-540131726"/>
                <w:placeholder>
                  <w:docPart w:val="94D671738CB347C690F9CD1C489D75D2"/>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430" w:type="dxa"/>
          </w:tcPr>
          <w:p w14:paraId="598B671C" w14:textId="77777777" w:rsidR="00605C10" w:rsidRPr="001855FC" w:rsidRDefault="00605C10" w:rsidP="00551BBF"/>
        </w:tc>
      </w:tr>
    </w:tbl>
    <w:p w14:paraId="499B1C69" w14:textId="6A0DB416" w:rsidR="00D82761" w:rsidRDefault="007717A6" w:rsidP="00D82761">
      <w:pPr>
        <w:pStyle w:val="Heading4"/>
      </w:pPr>
      <w:r>
        <w:t>DASR</w:t>
      </w:r>
      <w:r w:rsidRPr="001855FC">
        <w:t xml:space="preserve"> </w:t>
      </w:r>
      <w:r w:rsidR="00D82761" w:rsidRPr="001855FC">
        <w:t>ACD.</w:t>
      </w:r>
      <w:r w:rsidR="00D82761">
        <w:t>70</w:t>
      </w:r>
      <w:r>
        <w:t xml:space="preserve"> -</w:t>
      </w:r>
      <w:r w:rsidR="00D82761">
        <w:t xml:space="preserve"> </w:t>
      </w:r>
      <w:r w:rsidR="00D82761">
        <w:rPr>
          <w:lang w:val="en"/>
        </w:rPr>
        <w:t xml:space="preserve">ACD </w:t>
      </w:r>
      <w:r w:rsidR="00B42EA2">
        <w:rPr>
          <w:lang w:val="en"/>
        </w:rPr>
        <w:t>Equipment</w:t>
      </w:r>
      <w:r w:rsidR="00D82761">
        <w:rPr>
          <w:lang w:val="en"/>
        </w:rPr>
        <w:t xml:space="preserve">, </w:t>
      </w:r>
      <w:r w:rsidR="00B42EA2">
        <w:rPr>
          <w:lang w:val="en"/>
        </w:rPr>
        <w:t>systems</w:t>
      </w:r>
      <w:r w:rsidR="00D82761">
        <w:rPr>
          <w:lang w:val="en"/>
        </w:rPr>
        <w:t xml:space="preserve"> </w:t>
      </w:r>
      <w:r w:rsidR="00B42EA2">
        <w:rPr>
          <w:lang w:val="en"/>
        </w:rPr>
        <w:t>and</w:t>
      </w:r>
      <w:r w:rsidR="00D82761">
        <w:rPr>
          <w:lang w:val="en"/>
        </w:rPr>
        <w:t xml:space="preserve"> </w:t>
      </w:r>
      <w:r w:rsidR="00B42EA2">
        <w:rPr>
          <w:lang w:val="en"/>
        </w:rPr>
        <w:t>installations</w:t>
      </w:r>
      <w:r w:rsidR="00F31AAA">
        <w:rPr>
          <w:lang w:val="en"/>
        </w:rPr>
        <w:t xml:space="preserve"> (AUS)</w:t>
      </w:r>
    </w:p>
    <w:tbl>
      <w:tblPr>
        <w:tblStyle w:val="TableGrid"/>
        <w:tblW w:w="0" w:type="auto"/>
        <w:tblLook w:val="0620" w:firstRow="1" w:lastRow="0" w:firstColumn="0" w:lastColumn="0" w:noHBand="1" w:noVBand="1"/>
      </w:tblPr>
      <w:tblGrid>
        <w:gridCol w:w="7215"/>
        <w:gridCol w:w="1417"/>
        <w:gridCol w:w="1430"/>
      </w:tblGrid>
      <w:tr w:rsidR="00D82761" w:rsidRPr="001855FC" w14:paraId="3249AB50" w14:textId="77777777" w:rsidTr="003F29C6">
        <w:trPr>
          <w:cnfStyle w:val="100000000000" w:firstRow="1" w:lastRow="0" w:firstColumn="0" w:lastColumn="0" w:oddVBand="0" w:evenVBand="0" w:oddHBand="0" w:evenHBand="0" w:firstRowFirstColumn="0" w:firstRowLastColumn="0" w:lastRowFirstColumn="0" w:lastRowLastColumn="0"/>
        </w:trPr>
        <w:tc>
          <w:tcPr>
            <w:tcW w:w="7215" w:type="dxa"/>
          </w:tcPr>
          <w:p w14:paraId="5E9DB65E" w14:textId="77777777" w:rsidR="00D82761" w:rsidRPr="001855FC" w:rsidRDefault="00D82761" w:rsidP="00551BBF">
            <w:r w:rsidRPr="001855FC">
              <w:t>Regulation</w:t>
            </w:r>
          </w:p>
        </w:tc>
        <w:tc>
          <w:tcPr>
            <w:tcW w:w="1417" w:type="dxa"/>
            <w:noWrap/>
          </w:tcPr>
          <w:p w14:paraId="636A2643" w14:textId="77777777" w:rsidR="00D82761" w:rsidRDefault="00D82761" w:rsidP="00551BBF">
            <w:r w:rsidRPr="001855FC">
              <w:t xml:space="preserve">Means of </w:t>
            </w:r>
          </w:p>
          <w:p w14:paraId="7A4ACAAD" w14:textId="77777777" w:rsidR="00D82761" w:rsidRPr="001855FC" w:rsidRDefault="00D82761" w:rsidP="00551BBF">
            <w:r w:rsidRPr="001855FC">
              <w:t>compliance</w:t>
            </w:r>
          </w:p>
        </w:tc>
        <w:tc>
          <w:tcPr>
            <w:tcW w:w="1430" w:type="dxa"/>
          </w:tcPr>
          <w:p w14:paraId="224E5618" w14:textId="77777777" w:rsidR="00D82761" w:rsidRPr="001855FC" w:rsidRDefault="00D82761" w:rsidP="00551BBF">
            <w:r w:rsidRPr="001855FC">
              <w:t>OIP reference</w:t>
            </w:r>
          </w:p>
        </w:tc>
      </w:tr>
      <w:tr w:rsidR="00D82761" w:rsidRPr="001855FC" w14:paraId="45EC189D" w14:textId="77777777" w:rsidTr="003F29C6">
        <w:trPr>
          <w:trHeight w:val="407"/>
        </w:trPr>
        <w:tc>
          <w:tcPr>
            <w:tcW w:w="7215" w:type="dxa"/>
            <w:hideMark/>
          </w:tcPr>
          <w:p w14:paraId="4F3DF8AC" w14:textId="7131829B" w:rsidR="00D82761" w:rsidRPr="001855FC" w:rsidRDefault="006700E6" w:rsidP="00FF76B5">
            <w:pPr>
              <w:pStyle w:val="Regulation"/>
              <w:numPr>
                <w:ilvl w:val="0"/>
                <w:numId w:val="57"/>
              </w:numPr>
            </w:pPr>
            <w:r w:rsidRPr="006700E6">
              <w:t>MAOs conducting ACD and ACDSPs must ensure that ACD Equipment, systems and installations meet, and are maintained to, authorised standards; and support the safe provision of services.</w:t>
            </w:r>
          </w:p>
        </w:tc>
        <w:tc>
          <w:tcPr>
            <w:tcW w:w="1417" w:type="dxa"/>
            <w:noWrap/>
          </w:tcPr>
          <w:p w14:paraId="1779CBCF" w14:textId="37CCDF8E" w:rsidR="00D82761" w:rsidRPr="001855FC" w:rsidRDefault="00482A13" w:rsidP="00551BBF">
            <w:pPr>
              <w:rPr>
                <w:u w:val="single"/>
              </w:rPr>
            </w:pPr>
            <w:sdt>
              <w:sdtPr>
                <w:id w:val="141933163"/>
                <w:placeholder>
                  <w:docPart w:val="347B1616B00C472CA50B01D3FB47CBD2"/>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p>
        </w:tc>
        <w:tc>
          <w:tcPr>
            <w:tcW w:w="1430" w:type="dxa"/>
          </w:tcPr>
          <w:p w14:paraId="368C7833" w14:textId="77777777" w:rsidR="00D82761" w:rsidRPr="001855FC" w:rsidRDefault="00D82761" w:rsidP="00551BBF"/>
        </w:tc>
      </w:tr>
    </w:tbl>
    <w:p w14:paraId="72C90859" w14:textId="77777777" w:rsidR="00EF3208" w:rsidRDefault="00EF3208">
      <w:r>
        <w:br w:type="page"/>
      </w:r>
    </w:p>
    <w:p w14:paraId="54FE664C" w14:textId="23DC51D2" w:rsidR="007D6666" w:rsidRPr="00253EB4" w:rsidRDefault="007D6666" w:rsidP="00506EE2">
      <w:pPr>
        <w:pStyle w:val="Heading3"/>
        <w:rPr>
          <w:rFonts w:ascii="Georgia" w:hAnsi="Georgia"/>
          <w:iCs/>
          <w:color w:val="5B6770"/>
          <w:sz w:val="44"/>
          <w:szCs w:val="28"/>
        </w:rPr>
      </w:pPr>
      <w:r w:rsidRPr="00253EB4">
        <w:rPr>
          <w:rFonts w:ascii="Georgia" w:hAnsi="Georgia"/>
          <w:iCs/>
          <w:color w:val="5B6770"/>
          <w:sz w:val="44"/>
          <w:szCs w:val="28"/>
        </w:rPr>
        <w:lastRenderedPageBreak/>
        <w:t>Cross-Regu</w:t>
      </w:r>
      <w:r>
        <w:rPr>
          <w:rFonts w:ascii="Georgia" w:hAnsi="Georgia"/>
          <w:iCs/>
          <w:color w:val="5B6770"/>
          <w:sz w:val="44"/>
          <w:szCs w:val="28"/>
        </w:rPr>
        <w:t>la</w:t>
      </w:r>
      <w:r w:rsidRPr="00253EB4">
        <w:rPr>
          <w:rFonts w:ascii="Georgia" w:hAnsi="Georgia"/>
          <w:iCs/>
          <w:color w:val="5B6770"/>
          <w:sz w:val="44"/>
          <w:szCs w:val="28"/>
        </w:rPr>
        <w:t>tory Requirements</w:t>
      </w:r>
    </w:p>
    <w:p w14:paraId="6E21109A" w14:textId="77777777" w:rsidR="007D6666" w:rsidRPr="00350E24" w:rsidRDefault="007D6666" w:rsidP="007D6666">
      <w:pPr>
        <w:pStyle w:val="Heading3"/>
      </w:pPr>
      <w:r>
        <w:t>DASR AVFM - Aviation Fatigue Management</w:t>
      </w:r>
    </w:p>
    <w:p w14:paraId="0586D7B7" w14:textId="77777777" w:rsidR="007D6666" w:rsidRPr="00350E24" w:rsidRDefault="007D6666" w:rsidP="007D6666">
      <w:pPr>
        <w:pStyle w:val="Heading4"/>
      </w:pPr>
      <w:r>
        <w:t>DASR AVFM.10 - Scope</w:t>
      </w:r>
    </w:p>
    <w:tbl>
      <w:tblPr>
        <w:tblStyle w:val="TableGrid"/>
        <w:tblW w:w="0" w:type="auto"/>
        <w:tblLook w:val="0620" w:firstRow="1" w:lastRow="0" w:firstColumn="0" w:lastColumn="0" w:noHBand="1" w:noVBand="1"/>
      </w:tblPr>
      <w:tblGrid>
        <w:gridCol w:w="3671"/>
        <w:gridCol w:w="3118"/>
        <w:gridCol w:w="1701"/>
        <w:gridCol w:w="1572"/>
      </w:tblGrid>
      <w:tr w:rsidR="007D6666" w:rsidRPr="00350E24" w14:paraId="480084AC" w14:textId="77777777" w:rsidTr="001D0DFB">
        <w:trPr>
          <w:cnfStyle w:val="100000000000" w:firstRow="1" w:lastRow="0" w:firstColumn="0" w:lastColumn="0" w:oddVBand="0" w:evenVBand="0" w:oddHBand="0" w:evenHBand="0" w:firstRowFirstColumn="0" w:firstRowLastColumn="0" w:lastRowFirstColumn="0" w:lastRowLastColumn="0"/>
        </w:trPr>
        <w:tc>
          <w:tcPr>
            <w:tcW w:w="6789" w:type="dxa"/>
            <w:gridSpan w:val="2"/>
            <w:hideMark/>
          </w:tcPr>
          <w:p w14:paraId="210E2D06" w14:textId="77777777" w:rsidR="007D6666" w:rsidRPr="00350E24" w:rsidRDefault="007D6666" w:rsidP="001D0DFB">
            <w:r w:rsidRPr="00350E24">
              <w:t>Regulation</w:t>
            </w:r>
          </w:p>
        </w:tc>
        <w:tc>
          <w:tcPr>
            <w:tcW w:w="1701" w:type="dxa"/>
            <w:hideMark/>
          </w:tcPr>
          <w:p w14:paraId="37E1F2BB" w14:textId="77777777" w:rsidR="007D6666" w:rsidRPr="00350E24" w:rsidRDefault="007D6666" w:rsidP="001D0DFB">
            <w:r w:rsidRPr="00350E24">
              <w:t>Means of compliance</w:t>
            </w:r>
          </w:p>
        </w:tc>
        <w:tc>
          <w:tcPr>
            <w:tcW w:w="1572" w:type="dxa"/>
          </w:tcPr>
          <w:p w14:paraId="7229C892" w14:textId="77777777" w:rsidR="007D6666" w:rsidRPr="00350E24" w:rsidRDefault="007D6666" w:rsidP="001D0DFB">
            <w:r w:rsidRPr="00350E24">
              <w:t>OIP reference</w:t>
            </w:r>
          </w:p>
        </w:tc>
      </w:tr>
      <w:tr w:rsidR="00E85BD9" w:rsidRPr="00350E24" w14:paraId="29019B37" w14:textId="77777777" w:rsidTr="00C7473B">
        <w:tc>
          <w:tcPr>
            <w:tcW w:w="10062" w:type="dxa"/>
            <w:gridSpan w:val="4"/>
            <w:hideMark/>
          </w:tcPr>
          <w:p w14:paraId="42E01139" w14:textId="0F8B55BF" w:rsidR="00E85BD9" w:rsidRPr="00BF160D" w:rsidRDefault="00E85BD9" w:rsidP="00FF76B5">
            <w:pPr>
              <w:pStyle w:val="Regulation"/>
              <w:numPr>
                <w:ilvl w:val="0"/>
                <w:numId w:val="49"/>
              </w:numPr>
            </w:pPr>
            <w:r w:rsidRPr="00FE1744">
              <w:rPr>
                <w:rStyle w:val="highlightchangesforfurtherreview"/>
                <w:szCs w:val="20"/>
                <w:shd w:val="clear" w:color="auto" w:fill="FFFFFF"/>
              </w:rPr>
              <w:t>This regulation applies to organisations operating with approvals granted under</w:t>
            </w:r>
            <w:r w:rsidRPr="00FE1744">
              <w:rPr>
                <w:rStyle w:val="Strong"/>
                <w:szCs w:val="20"/>
                <w:shd w:val="clear" w:color="auto" w:fill="FFFFFF"/>
              </w:rPr>
              <w:t> </w:t>
            </w:r>
            <w:r w:rsidRPr="00FE1744">
              <w:rPr>
                <w:rStyle w:val="Strong"/>
                <w:b w:val="0"/>
                <w:szCs w:val="20"/>
                <w:shd w:val="clear" w:color="auto" w:fill="FFFFFF"/>
              </w:rPr>
              <w:t>DASR</w:t>
            </w:r>
            <w:r>
              <w:rPr>
                <w:rStyle w:val="Strong"/>
                <w:b w:val="0"/>
                <w:szCs w:val="20"/>
                <w:shd w:val="clear" w:color="auto" w:fill="FFFFFF"/>
              </w:rPr>
              <w:t xml:space="preserve"> </w:t>
            </w:r>
            <w:r w:rsidRPr="00FE1744">
              <w:rPr>
                <w:rStyle w:val="Strong"/>
                <w:b w:val="0"/>
                <w:szCs w:val="20"/>
                <w:shd w:val="clear" w:color="auto" w:fill="FFFFFF"/>
              </w:rPr>
              <w:t>ARO.100</w:t>
            </w:r>
            <w:r w:rsidRPr="00FE1744">
              <w:rPr>
                <w:rStyle w:val="highlightchangesforfurtherreview"/>
                <w:szCs w:val="20"/>
                <w:shd w:val="clear" w:color="auto" w:fill="FFFFFF"/>
              </w:rPr>
              <w:t> or DASR</w:t>
            </w:r>
            <w:r>
              <w:rPr>
                <w:rStyle w:val="highlightchangesforfurtherreview"/>
                <w:szCs w:val="20"/>
                <w:shd w:val="clear" w:color="auto" w:fill="FFFFFF"/>
              </w:rPr>
              <w:t xml:space="preserve"> </w:t>
            </w:r>
            <w:r w:rsidRPr="00FE1744">
              <w:rPr>
                <w:rStyle w:val="highlightchangesforfurtherreview"/>
                <w:szCs w:val="20"/>
                <w:shd w:val="clear" w:color="auto" w:fill="FFFFFF"/>
              </w:rPr>
              <w:t>ANSP</w:t>
            </w:r>
            <w:r>
              <w:rPr>
                <w:rStyle w:val="highlightchangesforfurtherreview"/>
                <w:szCs w:val="20"/>
                <w:shd w:val="clear" w:color="auto" w:fill="FFFFFF"/>
              </w:rPr>
              <w:t xml:space="preserve"> or DASR ABM</w:t>
            </w:r>
          </w:p>
        </w:tc>
      </w:tr>
      <w:tr w:rsidR="007D6666" w:rsidRPr="00350E24" w14:paraId="6F623A8B" w14:textId="77777777" w:rsidTr="001D0DFB">
        <w:trPr>
          <w:trHeight w:val="85"/>
        </w:trPr>
        <w:tc>
          <w:tcPr>
            <w:tcW w:w="3671" w:type="dxa"/>
            <w:vMerge w:val="restart"/>
          </w:tcPr>
          <w:p w14:paraId="3DAC48D9" w14:textId="77777777" w:rsidR="007D6666" w:rsidRPr="00FE1744" w:rsidRDefault="007D6666" w:rsidP="00FF76B5">
            <w:pPr>
              <w:pStyle w:val="Regulation"/>
              <w:numPr>
                <w:ilvl w:val="0"/>
                <w:numId w:val="48"/>
              </w:numPr>
            </w:pPr>
            <w:r w:rsidRPr="00FE1744">
              <w:rPr>
                <w:rFonts w:cs="Arial"/>
                <w:szCs w:val="20"/>
                <w:shd w:val="clear" w:color="auto" w:fill="FFFFFF"/>
              </w:rPr>
              <w:t>Where organisations are subject to AVFM.10.A, the regulation must apply to:</w:t>
            </w:r>
          </w:p>
        </w:tc>
        <w:tc>
          <w:tcPr>
            <w:tcW w:w="3118" w:type="dxa"/>
          </w:tcPr>
          <w:p w14:paraId="15738BB2" w14:textId="77777777" w:rsidR="007D6666" w:rsidRPr="00FE1744" w:rsidRDefault="007D6666" w:rsidP="001D0DFB">
            <w:pPr>
              <w:pStyle w:val="Regulation"/>
              <w:numPr>
                <w:ilvl w:val="1"/>
                <w:numId w:val="6"/>
              </w:numPr>
            </w:pPr>
            <w:r w:rsidRPr="00FE1744">
              <w:t xml:space="preserve">Personnel who meet the definition of DASR Glossary – </w:t>
            </w:r>
            <w:r>
              <w:t>Aircrew</w:t>
            </w:r>
          </w:p>
        </w:tc>
        <w:tc>
          <w:tcPr>
            <w:tcW w:w="1701" w:type="dxa"/>
            <w:vMerge w:val="restart"/>
            <w:noWrap/>
          </w:tcPr>
          <w:p w14:paraId="0CC2DD7F" w14:textId="312EEE54" w:rsidR="007D6666" w:rsidRPr="00F37912" w:rsidRDefault="00482A13" w:rsidP="001D0DFB">
            <w:pPr>
              <w:pStyle w:val="Tablecomment"/>
              <w:rPr>
                <w:i w:val="0"/>
              </w:rPr>
            </w:pPr>
            <w:sdt>
              <w:sdtPr>
                <w:rPr>
                  <w:i w:val="0"/>
                </w:rPr>
                <w:id w:val="-1568881826"/>
                <w:placeholder>
                  <w:docPart w:val="14E43C9C0FE548CABD65AC5F3D85B3A4"/>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572" w:type="dxa"/>
            <w:vMerge w:val="restart"/>
          </w:tcPr>
          <w:p w14:paraId="2AB7FC99" w14:textId="77777777" w:rsidR="007D6666" w:rsidRPr="00F37912" w:rsidRDefault="007D6666" w:rsidP="001D0DFB"/>
        </w:tc>
      </w:tr>
      <w:tr w:rsidR="007D6666" w:rsidRPr="00350E24" w14:paraId="72085B74" w14:textId="77777777" w:rsidTr="001D0DFB">
        <w:trPr>
          <w:trHeight w:val="84"/>
        </w:trPr>
        <w:tc>
          <w:tcPr>
            <w:tcW w:w="3671" w:type="dxa"/>
            <w:vMerge/>
          </w:tcPr>
          <w:p w14:paraId="266CD2D8" w14:textId="77777777" w:rsidR="007D6666" w:rsidRPr="00FE1744" w:rsidRDefault="007D6666" w:rsidP="00FF76B5">
            <w:pPr>
              <w:pStyle w:val="Regulation"/>
              <w:numPr>
                <w:ilvl w:val="0"/>
                <w:numId w:val="48"/>
              </w:numPr>
            </w:pPr>
          </w:p>
        </w:tc>
        <w:tc>
          <w:tcPr>
            <w:tcW w:w="3118" w:type="dxa"/>
          </w:tcPr>
          <w:p w14:paraId="37E1751F" w14:textId="77777777" w:rsidR="007D6666" w:rsidRPr="00CF75C1" w:rsidRDefault="007D6666" w:rsidP="001D0DFB">
            <w:pPr>
              <w:pStyle w:val="Regulation"/>
              <w:numPr>
                <w:ilvl w:val="1"/>
                <w:numId w:val="6"/>
              </w:numPr>
            </w:pPr>
            <w:r w:rsidRPr="00CF75C1">
              <w:t xml:space="preserve">Personnel </w:t>
            </w:r>
            <w:r w:rsidRPr="00CF75C1">
              <w:rPr>
                <w:rFonts w:cs="Arial"/>
                <w:szCs w:val="20"/>
                <w:shd w:val="clear" w:color="auto" w:fill="FFFFFF"/>
              </w:rPr>
              <w:t>who provide an Air Traffic Control (ATC) service as defined in DASR Glossary – Air Traffic Control</w:t>
            </w:r>
          </w:p>
        </w:tc>
        <w:tc>
          <w:tcPr>
            <w:tcW w:w="1701" w:type="dxa"/>
            <w:vMerge/>
            <w:noWrap/>
          </w:tcPr>
          <w:p w14:paraId="5F56F921" w14:textId="77777777" w:rsidR="007D6666" w:rsidRDefault="007D6666" w:rsidP="001D0DFB"/>
        </w:tc>
        <w:tc>
          <w:tcPr>
            <w:tcW w:w="1572" w:type="dxa"/>
            <w:vMerge/>
          </w:tcPr>
          <w:p w14:paraId="26A06325" w14:textId="77777777" w:rsidR="007D6666" w:rsidRPr="00657B6E" w:rsidRDefault="007D6666" w:rsidP="001D0DFB"/>
        </w:tc>
      </w:tr>
      <w:tr w:rsidR="007D6666" w:rsidRPr="00350E24" w14:paraId="7AB5B3E4" w14:textId="77777777" w:rsidTr="001D0DFB">
        <w:trPr>
          <w:trHeight w:val="84"/>
        </w:trPr>
        <w:tc>
          <w:tcPr>
            <w:tcW w:w="3671" w:type="dxa"/>
            <w:vMerge/>
          </w:tcPr>
          <w:p w14:paraId="45A96940" w14:textId="77777777" w:rsidR="007D6666" w:rsidRPr="00FE1744" w:rsidRDefault="007D6666" w:rsidP="00FF76B5">
            <w:pPr>
              <w:pStyle w:val="Regulation"/>
              <w:numPr>
                <w:ilvl w:val="0"/>
                <w:numId w:val="48"/>
              </w:numPr>
            </w:pPr>
          </w:p>
        </w:tc>
        <w:tc>
          <w:tcPr>
            <w:tcW w:w="3118" w:type="dxa"/>
          </w:tcPr>
          <w:p w14:paraId="0F379CB0" w14:textId="77777777" w:rsidR="007D6666" w:rsidRPr="00CF75C1" w:rsidRDefault="007D6666" w:rsidP="001D0DFB">
            <w:pPr>
              <w:pStyle w:val="Regulation"/>
              <w:numPr>
                <w:ilvl w:val="1"/>
                <w:numId w:val="6"/>
              </w:numPr>
            </w:pPr>
            <w:r w:rsidRPr="00CF75C1">
              <w:rPr>
                <w:rStyle w:val="highlightchangesforfurtherreview"/>
                <w:szCs w:val="20"/>
                <w:shd w:val="clear" w:color="auto" w:fill="FFFFFF"/>
              </w:rPr>
              <w:t>Personnel who meet the definition of DASR Glossary – Crew and operate UAS IAW </w:t>
            </w:r>
            <w:r w:rsidRPr="00CF75C1">
              <w:rPr>
                <w:rStyle w:val="Strong"/>
                <w:b w:val="0"/>
                <w:szCs w:val="20"/>
                <w:shd w:val="clear" w:color="auto" w:fill="FFFFFF"/>
              </w:rPr>
              <w:t>DASR.UAS 20.A</w:t>
            </w:r>
            <w:r w:rsidRPr="00CF75C1">
              <w:rPr>
                <w:rStyle w:val="highlightchangesforfurtherreview"/>
                <w:szCs w:val="20"/>
                <w:shd w:val="clear" w:color="auto" w:fill="FFFFFF"/>
              </w:rPr>
              <w:t> Certified Category UAS or </w:t>
            </w:r>
            <w:r w:rsidRPr="00CF75C1">
              <w:rPr>
                <w:rStyle w:val="Strong"/>
                <w:b w:val="0"/>
                <w:szCs w:val="20"/>
                <w:shd w:val="clear" w:color="auto" w:fill="FFFFFF"/>
              </w:rPr>
              <w:t>DASR.UAS.30.A(1)</w:t>
            </w:r>
            <w:r w:rsidRPr="00CF75C1">
              <w:rPr>
                <w:rStyle w:val="Strong"/>
                <w:szCs w:val="20"/>
                <w:shd w:val="clear" w:color="auto" w:fill="FFFFFF"/>
              </w:rPr>
              <w:t> </w:t>
            </w:r>
            <w:r w:rsidRPr="00CF75C1">
              <w:rPr>
                <w:rStyle w:val="highlightchangesforfurtherreview"/>
                <w:szCs w:val="20"/>
                <w:shd w:val="clear" w:color="auto" w:fill="FFFFFF"/>
              </w:rPr>
              <w:t>Specific Type A Category UAS where the Authority has identified a need to comply with DASR.AVFM.</w:t>
            </w:r>
          </w:p>
        </w:tc>
        <w:tc>
          <w:tcPr>
            <w:tcW w:w="1701" w:type="dxa"/>
            <w:vMerge/>
            <w:noWrap/>
          </w:tcPr>
          <w:p w14:paraId="6382B6A5" w14:textId="77777777" w:rsidR="007D6666" w:rsidRDefault="007D6666" w:rsidP="001D0DFB"/>
        </w:tc>
        <w:tc>
          <w:tcPr>
            <w:tcW w:w="1572" w:type="dxa"/>
            <w:vMerge/>
          </w:tcPr>
          <w:p w14:paraId="28A5C650" w14:textId="77777777" w:rsidR="007D6666" w:rsidRPr="00657B6E" w:rsidRDefault="007D6666" w:rsidP="001D0DFB"/>
        </w:tc>
      </w:tr>
    </w:tbl>
    <w:p w14:paraId="03D3CC25" w14:textId="77777777" w:rsidR="007D6666" w:rsidRPr="00350E24" w:rsidRDefault="007D6666" w:rsidP="007D6666">
      <w:pPr>
        <w:pStyle w:val="Heading4"/>
      </w:pPr>
      <w:r>
        <w:t>DASR AVFM</w:t>
      </w:r>
      <w:r w:rsidRPr="00350E24">
        <w:t>.</w:t>
      </w:r>
      <w:r>
        <w:t>2</w:t>
      </w:r>
      <w:r w:rsidRPr="00350E24">
        <w:t>0</w:t>
      </w:r>
      <w:r>
        <w:t xml:space="preserve"> - </w:t>
      </w:r>
      <w:r w:rsidRPr="00350E24">
        <w:t xml:space="preserve">Aviation </w:t>
      </w:r>
      <w:r>
        <w:t>fatigue management</w:t>
      </w:r>
    </w:p>
    <w:tbl>
      <w:tblPr>
        <w:tblStyle w:val="TableGrid"/>
        <w:tblW w:w="0" w:type="auto"/>
        <w:tblLook w:val="0620" w:firstRow="1" w:lastRow="0" w:firstColumn="0" w:lastColumn="0" w:noHBand="1" w:noVBand="1"/>
      </w:tblPr>
      <w:tblGrid>
        <w:gridCol w:w="1608"/>
        <w:gridCol w:w="5195"/>
        <w:gridCol w:w="1687"/>
        <w:gridCol w:w="1572"/>
      </w:tblGrid>
      <w:tr w:rsidR="007D6666" w:rsidRPr="00350E24" w14:paraId="1CE2F49C" w14:textId="77777777" w:rsidTr="001D0DFB">
        <w:trPr>
          <w:cnfStyle w:val="100000000000" w:firstRow="1" w:lastRow="0" w:firstColumn="0" w:lastColumn="0" w:oddVBand="0" w:evenVBand="0" w:oddHBand="0" w:evenHBand="0" w:firstRowFirstColumn="0" w:firstRowLastColumn="0" w:lastRowFirstColumn="0" w:lastRowLastColumn="0"/>
        </w:trPr>
        <w:tc>
          <w:tcPr>
            <w:tcW w:w="6803" w:type="dxa"/>
            <w:gridSpan w:val="2"/>
          </w:tcPr>
          <w:p w14:paraId="6F4B4DF4" w14:textId="77777777" w:rsidR="007D6666" w:rsidRPr="00350E24" w:rsidRDefault="007D6666" w:rsidP="001D0DFB">
            <w:r w:rsidRPr="00350E24">
              <w:t>Regulation</w:t>
            </w:r>
          </w:p>
        </w:tc>
        <w:tc>
          <w:tcPr>
            <w:tcW w:w="1687" w:type="dxa"/>
            <w:noWrap/>
          </w:tcPr>
          <w:p w14:paraId="36FA716B" w14:textId="77777777" w:rsidR="007D6666" w:rsidRDefault="007D6666" w:rsidP="001D0DFB">
            <w:r w:rsidRPr="00350E24">
              <w:t xml:space="preserve">Means of </w:t>
            </w:r>
          </w:p>
          <w:p w14:paraId="40DDDF60" w14:textId="77777777" w:rsidR="007D6666" w:rsidRPr="00350E24" w:rsidRDefault="007D6666" w:rsidP="001D0DFB">
            <w:r w:rsidRPr="00350E24">
              <w:t>compliance</w:t>
            </w:r>
          </w:p>
        </w:tc>
        <w:tc>
          <w:tcPr>
            <w:tcW w:w="1572" w:type="dxa"/>
          </w:tcPr>
          <w:p w14:paraId="1ACF46FC" w14:textId="77777777" w:rsidR="007D6666" w:rsidRPr="00350E24" w:rsidRDefault="007D6666" w:rsidP="001D0DFB">
            <w:r w:rsidRPr="00350E24">
              <w:t>OIP reference</w:t>
            </w:r>
          </w:p>
        </w:tc>
      </w:tr>
      <w:tr w:rsidR="00BD1F57" w:rsidRPr="00350E24" w14:paraId="1625AF5A" w14:textId="77777777" w:rsidTr="00C7473B">
        <w:tc>
          <w:tcPr>
            <w:tcW w:w="8490" w:type="dxa"/>
            <w:gridSpan w:val="3"/>
          </w:tcPr>
          <w:p w14:paraId="1DBFD5D8" w14:textId="023DFD7F" w:rsidR="00BD1F57" w:rsidRPr="00B1376D" w:rsidRDefault="00BD1F57" w:rsidP="00FF76B5">
            <w:pPr>
              <w:pStyle w:val="Regulation"/>
              <w:numPr>
                <w:ilvl w:val="0"/>
                <w:numId w:val="50"/>
              </w:numPr>
            </w:pPr>
            <w:r w:rsidRPr="00CF75C1">
              <w:t xml:space="preserve">The </w:t>
            </w:r>
            <w:r w:rsidRPr="00CF75C1">
              <w:rPr>
                <w:rFonts w:cs="Arial"/>
                <w:szCs w:val="20"/>
                <w:shd w:val="clear" w:color="auto" w:fill="FFFFFF"/>
              </w:rPr>
              <w:t>Accountable Manager (AM) must utilise defined management controls that eliminate or otherwise minimise organisational aviation fatigue risks SFARP IAW DASR.SMS.</w:t>
            </w:r>
          </w:p>
        </w:tc>
        <w:tc>
          <w:tcPr>
            <w:tcW w:w="1572" w:type="dxa"/>
          </w:tcPr>
          <w:p w14:paraId="637B8EE4" w14:textId="77777777" w:rsidR="00BD1F57" w:rsidRPr="00B1376D" w:rsidRDefault="00BD1F57" w:rsidP="001D0DFB"/>
        </w:tc>
      </w:tr>
      <w:tr w:rsidR="007D6666" w:rsidRPr="00350E24" w14:paraId="153BDB7E" w14:textId="77777777" w:rsidTr="001D0DFB">
        <w:tc>
          <w:tcPr>
            <w:tcW w:w="1608" w:type="dxa"/>
            <w:vMerge w:val="restart"/>
            <w:hideMark/>
          </w:tcPr>
          <w:p w14:paraId="3EC4C019" w14:textId="77777777" w:rsidR="007D6666" w:rsidRPr="00350E24" w:rsidRDefault="007D6666" w:rsidP="00FF76B5">
            <w:pPr>
              <w:pStyle w:val="Regulation"/>
              <w:numPr>
                <w:ilvl w:val="0"/>
                <w:numId w:val="50"/>
              </w:numPr>
            </w:pPr>
            <w:r w:rsidRPr="00350E24">
              <w:t xml:space="preserve">The </w:t>
            </w:r>
            <w:r>
              <w:t>AM’s management of aviation fatigue must:</w:t>
            </w:r>
          </w:p>
        </w:tc>
        <w:tc>
          <w:tcPr>
            <w:tcW w:w="5195" w:type="dxa"/>
            <w:vAlign w:val="top"/>
            <w:hideMark/>
          </w:tcPr>
          <w:p w14:paraId="1D0A65F6" w14:textId="77777777" w:rsidR="007D6666" w:rsidRPr="00CF75C1" w:rsidRDefault="007D6666" w:rsidP="001D0DFB">
            <w:pPr>
              <w:pStyle w:val="Regulation"/>
              <w:numPr>
                <w:ilvl w:val="1"/>
                <w:numId w:val="6"/>
              </w:numPr>
            </w:pPr>
            <w:r w:rsidRPr="00CF75C1">
              <w:rPr>
                <w:rStyle w:val="highlightchangesforfurtherreview"/>
                <w:szCs w:val="20"/>
              </w:rPr>
              <w:t>define duty limitations in accordance with AVFM.30</w:t>
            </w:r>
          </w:p>
        </w:tc>
        <w:tc>
          <w:tcPr>
            <w:tcW w:w="1687" w:type="dxa"/>
            <w:noWrap/>
          </w:tcPr>
          <w:p w14:paraId="32F650E8" w14:textId="03DEDF5D" w:rsidR="007D6666" w:rsidRPr="00F37912" w:rsidRDefault="00482A13" w:rsidP="001D0DFB">
            <w:pPr>
              <w:pStyle w:val="Tablecomment"/>
              <w:rPr>
                <w:i w:val="0"/>
                <w:u w:val="single"/>
              </w:rPr>
            </w:pPr>
            <w:sdt>
              <w:sdtPr>
                <w:rPr>
                  <w:i w:val="0"/>
                </w:rPr>
                <w:id w:val="-655752678"/>
                <w:placeholder>
                  <w:docPart w:val="17B3BB741446482CAC111ED9D801D711"/>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572" w:type="dxa"/>
          </w:tcPr>
          <w:p w14:paraId="2E8A9326" w14:textId="77777777" w:rsidR="007D6666" w:rsidRPr="00B1376D" w:rsidRDefault="007D6666" w:rsidP="001D0DFB"/>
        </w:tc>
      </w:tr>
      <w:tr w:rsidR="007D6666" w:rsidRPr="00350E24" w14:paraId="79C6E189" w14:textId="77777777" w:rsidTr="001D0DFB">
        <w:tc>
          <w:tcPr>
            <w:tcW w:w="1608" w:type="dxa"/>
            <w:vMerge/>
            <w:hideMark/>
          </w:tcPr>
          <w:p w14:paraId="34603D93" w14:textId="77777777" w:rsidR="007D6666" w:rsidRPr="00350E24" w:rsidRDefault="007D6666" w:rsidP="001D0DFB"/>
        </w:tc>
        <w:tc>
          <w:tcPr>
            <w:tcW w:w="5195" w:type="dxa"/>
            <w:vAlign w:val="top"/>
          </w:tcPr>
          <w:p w14:paraId="6B271135" w14:textId="77777777" w:rsidR="007D6666" w:rsidRPr="00CF75C1" w:rsidRDefault="007D6666" w:rsidP="001D0DFB">
            <w:pPr>
              <w:pStyle w:val="Regulation"/>
              <w:numPr>
                <w:ilvl w:val="1"/>
                <w:numId w:val="6"/>
              </w:numPr>
            </w:pPr>
            <w:r w:rsidRPr="00CF75C1">
              <w:rPr>
                <w:rStyle w:val="highlightchangesforfurtherreview"/>
                <w:szCs w:val="20"/>
              </w:rPr>
              <w:t>be integrated with the organisation’s DASR.SMS solution </w:t>
            </w:r>
            <w:r w:rsidRPr="00CF75C1">
              <w:t xml:space="preserve"> </w:t>
            </w:r>
          </w:p>
        </w:tc>
        <w:tc>
          <w:tcPr>
            <w:tcW w:w="1687" w:type="dxa"/>
          </w:tcPr>
          <w:p w14:paraId="54CC122B" w14:textId="22D1F88F" w:rsidR="007D6666" w:rsidRPr="00F37912" w:rsidRDefault="00482A13" w:rsidP="001D0DFB">
            <w:pPr>
              <w:rPr>
                <w:u w:val="single"/>
              </w:rPr>
            </w:pPr>
            <w:sdt>
              <w:sdtPr>
                <w:id w:val="-188841995"/>
                <w:placeholder>
                  <w:docPart w:val="BCE005F6562946F9830768509AB8CEFF"/>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572" w:type="dxa"/>
          </w:tcPr>
          <w:p w14:paraId="33E1D576" w14:textId="77777777" w:rsidR="007D6666" w:rsidRPr="00B1376D" w:rsidRDefault="007D6666" w:rsidP="001D0DFB"/>
        </w:tc>
      </w:tr>
      <w:tr w:rsidR="007D6666" w:rsidRPr="00350E24" w14:paraId="2BEB10F9" w14:textId="77777777" w:rsidTr="001D0DFB">
        <w:tc>
          <w:tcPr>
            <w:tcW w:w="1608" w:type="dxa"/>
            <w:vMerge/>
            <w:hideMark/>
          </w:tcPr>
          <w:p w14:paraId="5DC74485" w14:textId="77777777" w:rsidR="007D6666" w:rsidRPr="00350E24" w:rsidRDefault="007D6666" w:rsidP="001D0DFB"/>
        </w:tc>
        <w:tc>
          <w:tcPr>
            <w:tcW w:w="5195" w:type="dxa"/>
            <w:vAlign w:val="top"/>
          </w:tcPr>
          <w:p w14:paraId="409C96FB" w14:textId="77777777" w:rsidR="007D6666" w:rsidRPr="00CF75C1" w:rsidRDefault="007D6666" w:rsidP="001D0DFB">
            <w:pPr>
              <w:pStyle w:val="Regulation"/>
              <w:numPr>
                <w:ilvl w:val="1"/>
                <w:numId w:val="6"/>
              </w:numPr>
            </w:pPr>
            <w:r w:rsidRPr="00CF75C1">
              <w:rPr>
                <w:rStyle w:val="highlightchangesforfurtherreview"/>
                <w:szCs w:val="20"/>
              </w:rPr>
              <w:t>be contextualised to the scope of organisational activities performed and aviation systems operated by employment groups identified in AVFM.10.B </w:t>
            </w:r>
            <w:r w:rsidRPr="00CF75C1">
              <w:t xml:space="preserve"> </w:t>
            </w:r>
          </w:p>
        </w:tc>
        <w:tc>
          <w:tcPr>
            <w:tcW w:w="1687" w:type="dxa"/>
          </w:tcPr>
          <w:p w14:paraId="5258EDE7" w14:textId="2FF53D81" w:rsidR="007D6666" w:rsidRPr="00F37912" w:rsidRDefault="00482A13" w:rsidP="001D0DFB">
            <w:pPr>
              <w:pStyle w:val="Tablecomment"/>
              <w:rPr>
                <w:i w:val="0"/>
                <w:u w:val="single"/>
              </w:rPr>
            </w:pPr>
            <w:sdt>
              <w:sdtPr>
                <w:rPr>
                  <w:i w:val="0"/>
                </w:rPr>
                <w:id w:val="637452390"/>
                <w:placeholder>
                  <w:docPart w:val="3D52CE371A484D6280C9F79048F42260"/>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572" w:type="dxa"/>
          </w:tcPr>
          <w:p w14:paraId="38ABA523" w14:textId="77777777" w:rsidR="007D6666" w:rsidRPr="00B1376D" w:rsidRDefault="007D6666" w:rsidP="001D0DFB"/>
        </w:tc>
      </w:tr>
      <w:tr w:rsidR="007D6666" w:rsidRPr="00350E24" w14:paraId="2D07F534" w14:textId="77777777" w:rsidTr="001D0DFB">
        <w:tc>
          <w:tcPr>
            <w:tcW w:w="1608" w:type="dxa"/>
            <w:vMerge/>
          </w:tcPr>
          <w:p w14:paraId="73F6F174" w14:textId="77777777" w:rsidR="007D6666" w:rsidRPr="00350E24" w:rsidRDefault="007D6666" w:rsidP="001D0DFB"/>
        </w:tc>
        <w:tc>
          <w:tcPr>
            <w:tcW w:w="5195" w:type="dxa"/>
            <w:vAlign w:val="top"/>
          </w:tcPr>
          <w:p w14:paraId="6399D68A" w14:textId="77777777" w:rsidR="007D6666" w:rsidRPr="00CF75C1" w:rsidRDefault="007D6666" w:rsidP="001D0DFB">
            <w:pPr>
              <w:pStyle w:val="Regulation"/>
              <w:numPr>
                <w:ilvl w:val="1"/>
                <w:numId w:val="6"/>
              </w:numPr>
            </w:pPr>
            <w:r w:rsidRPr="00CF75C1">
              <w:rPr>
                <w:rStyle w:val="highlightchangesforfurtherreview"/>
                <w:szCs w:val="20"/>
              </w:rPr>
              <w:t>be defined using benchmark information acceptable to the Authority </w:t>
            </w:r>
            <w:r w:rsidRPr="00CF75C1">
              <w:t xml:space="preserve"> </w:t>
            </w:r>
          </w:p>
        </w:tc>
        <w:tc>
          <w:tcPr>
            <w:tcW w:w="1687" w:type="dxa"/>
          </w:tcPr>
          <w:p w14:paraId="1FC85F73" w14:textId="729AB798" w:rsidR="007D6666" w:rsidRPr="00F37912" w:rsidRDefault="00482A13" w:rsidP="001D0DFB">
            <w:pPr>
              <w:rPr>
                <w:u w:val="single"/>
              </w:rPr>
            </w:pPr>
            <w:sdt>
              <w:sdtPr>
                <w:id w:val="-369603229"/>
                <w:placeholder>
                  <w:docPart w:val="8065A0BFC8444F1B9D9D0F94EA225B3D"/>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572" w:type="dxa"/>
          </w:tcPr>
          <w:p w14:paraId="65028728" w14:textId="77777777" w:rsidR="007D6666" w:rsidRPr="00B1376D" w:rsidRDefault="007D6666" w:rsidP="001D0DFB"/>
        </w:tc>
      </w:tr>
      <w:tr w:rsidR="007D6666" w:rsidRPr="00350E24" w14:paraId="51476BB0" w14:textId="77777777" w:rsidTr="001D0DFB">
        <w:tc>
          <w:tcPr>
            <w:tcW w:w="1608" w:type="dxa"/>
            <w:vMerge/>
          </w:tcPr>
          <w:p w14:paraId="2556A668" w14:textId="77777777" w:rsidR="007D6666" w:rsidRPr="00350E24" w:rsidRDefault="007D6666" w:rsidP="001D0DFB"/>
        </w:tc>
        <w:tc>
          <w:tcPr>
            <w:tcW w:w="5195" w:type="dxa"/>
            <w:vAlign w:val="top"/>
          </w:tcPr>
          <w:p w14:paraId="083AA772" w14:textId="77777777" w:rsidR="007D6666" w:rsidRPr="00CF75C1" w:rsidRDefault="007D6666" w:rsidP="001D0DFB">
            <w:pPr>
              <w:pStyle w:val="Regulation"/>
              <w:numPr>
                <w:ilvl w:val="1"/>
                <w:numId w:val="6"/>
              </w:numPr>
            </w:pPr>
            <w:r w:rsidRPr="00CF75C1">
              <w:rPr>
                <w:rStyle w:val="highlightchangesforfurtherreview"/>
                <w:szCs w:val="20"/>
              </w:rPr>
              <w:t>be integrated with the organisation’s </w:t>
            </w:r>
            <w:r w:rsidRPr="00CF75C1">
              <w:rPr>
                <w:rStyle w:val="Strong"/>
                <w:b w:val="0"/>
                <w:szCs w:val="20"/>
              </w:rPr>
              <w:t>DASR.ARO.100</w:t>
            </w:r>
            <w:r w:rsidRPr="00CF75C1">
              <w:rPr>
                <w:rStyle w:val="highlightchangesforfurtherreview"/>
                <w:szCs w:val="20"/>
              </w:rPr>
              <w:t> or </w:t>
            </w:r>
            <w:r w:rsidRPr="00CF75C1">
              <w:rPr>
                <w:rStyle w:val="Strong"/>
                <w:b w:val="0"/>
                <w:szCs w:val="20"/>
              </w:rPr>
              <w:t>DASR.ANSP.50</w:t>
            </w:r>
            <w:r w:rsidRPr="00CF75C1">
              <w:rPr>
                <w:rStyle w:val="highlightchangesforfurtherreview"/>
                <w:szCs w:val="20"/>
              </w:rPr>
              <w:t> quality management solutions, as applicable</w:t>
            </w:r>
            <w:r w:rsidRPr="00CF75C1">
              <w:t xml:space="preserve"> </w:t>
            </w:r>
          </w:p>
        </w:tc>
        <w:tc>
          <w:tcPr>
            <w:tcW w:w="1687" w:type="dxa"/>
          </w:tcPr>
          <w:p w14:paraId="4D3674B7" w14:textId="6B2FFBB2" w:rsidR="007D6666" w:rsidRPr="00F37912" w:rsidRDefault="00482A13" w:rsidP="001D0DFB">
            <w:pPr>
              <w:pStyle w:val="Tablecomment"/>
              <w:rPr>
                <w:i w:val="0"/>
                <w:u w:val="single"/>
              </w:rPr>
            </w:pPr>
            <w:sdt>
              <w:sdtPr>
                <w:rPr>
                  <w:i w:val="0"/>
                </w:rPr>
                <w:id w:val="505014285"/>
                <w:placeholder>
                  <w:docPart w:val="23E41656603D41219CDF5960EF8469D1"/>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572" w:type="dxa"/>
          </w:tcPr>
          <w:p w14:paraId="3D286214" w14:textId="77777777" w:rsidR="007D6666" w:rsidRPr="00B1376D" w:rsidRDefault="007D6666" w:rsidP="001D0DFB"/>
        </w:tc>
      </w:tr>
      <w:tr w:rsidR="007D6666" w:rsidRPr="00350E24" w14:paraId="2CD77944" w14:textId="77777777" w:rsidTr="001D0DFB">
        <w:tc>
          <w:tcPr>
            <w:tcW w:w="1608" w:type="dxa"/>
            <w:vMerge/>
          </w:tcPr>
          <w:p w14:paraId="3BFB1149" w14:textId="77777777" w:rsidR="007D6666" w:rsidRPr="00350E24" w:rsidRDefault="007D6666" w:rsidP="001D0DFB"/>
        </w:tc>
        <w:tc>
          <w:tcPr>
            <w:tcW w:w="5195" w:type="dxa"/>
            <w:vAlign w:val="top"/>
          </w:tcPr>
          <w:p w14:paraId="29D2E8E6" w14:textId="77777777" w:rsidR="007D6666" w:rsidRPr="00CF75C1" w:rsidRDefault="007D6666" w:rsidP="001D0DFB">
            <w:pPr>
              <w:pStyle w:val="Regulation"/>
              <w:numPr>
                <w:ilvl w:val="1"/>
                <w:numId w:val="6"/>
              </w:numPr>
            </w:pPr>
            <w:r w:rsidRPr="00CF75C1">
              <w:rPr>
                <w:rStyle w:val="highlightchangesforfurtherreview"/>
                <w:szCs w:val="20"/>
              </w:rPr>
              <w:t>record aviation fatigue management training competency and currency.</w:t>
            </w:r>
            <w:r w:rsidRPr="00CF75C1">
              <w:t xml:space="preserve"> </w:t>
            </w:r>
          </w:p>
        </w:tc>
        <w:tc>
          <w:tcPr>
            <w:tcW w:w="1687" w:type="dxa"/>
          </w:tcPr>
          <w:p w14:paraId="1B3D8F0E" w14:textId="54E7DE27" w:rsidR="007D6666" w:rsidRPr="00F37912" w:rsidRDefault="00482A13" w:rsidP="001D0DFB">
            <w:pPr>
              <w:rPr>
                <w:u w:val="single"/>
              </w:rPr>
            </w:pPr>
            <w:sdt>
              <w:sdtPr>
                <w:id w:val="908732934"/>
                <w:placeholder>
                  <w:docPart w:val="79C2C2B89154433A828DD9DC1BD49E2A"/>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572" w:type="dxa"/>
          </w:tcPr>
          <w:p w14:paraId="23A5DB36" w14:textId="77777777" w:rsidR="007D6666" w:rsidRPr="00B1376D" w:rsidRDefault="007D6666" w:rsidP="001D0DFB"/>
        </w:tc>
      </w:tr>
    </w:tbl>
    <w:p w14:paraId="6153E697" w14:textId="3BACE15D" w:rsidR="007D6666" w:rsidRPr="00350E24" w:rsidRDefault="007D6666" w:rsidP="007D6666"/>
    <w:p w14:paraId="6AC2143B" w14:textId="77777777" w:rsidR="007D6666" w:rsidRPr="00350E24" w:rsidRDefault="007D6666" w:rsidP="007D6666">
      <w:pPr>
        <w:pStyle w:val="Heading4"/>
      </w:pPr>
      <w:r>
        <w:lastRenderedPageBreak/>
        <w:t>DASR AVFM.30 - Duty limitations</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2962"/>
        <w:gridCol w:w="3827"/>
        <w:gridCol w:w="1701"/>
        <w:gridCol w:w="1572"/>
      </w:tblGrid>
      <w:tr w:rsidR="007D6666" w:rsidRPr="00350E24" w14:paraId="59E0F963" w14:textId="77777777" w:rsidTr="001D0DFB">
        <w:trPr>
          <w:cnfStyle w:val="100000000000" w:firstRow="1" w:lastRow="0" w:firstColumn="0" w:lastColumn="0" w:oddVBand="0" w:evenVBand="0" w:oddHBand="0" w:evenHBand="0" w:firstRowFirstColumn="0" w:firstRowLastColumn="0" w:lastRowFirstColumn="0" w:lastRowLastColumn="0"/>
          <w:jc w:val="left"/>
        </w:trPr>
        <w:tc>
          <w:tcPr>
            <w:tcW w:w="6789" w:type="dxa"/>
            <w:gridSpan w:val="2"/>
          </w:tcPr>
          <w:p w14:paraId="328F126C" w14:textId="77777777" w:rsidR="007D6666" w:rsidRPr="00350E24" w:rsidRDefault="007D6666" w:rsidP="001D0DFB">
            <w:r w:rsidRPr="00350E24">
              <w:t>Regulation</w:t>
            </w:r>
          </w:p>
        </w:tc>
        <w:tc>
          <w:tcPr>
            <w:tcW w:w="1701" w:type="dxa"/>
            <w:noWrap/>
          </w:tcPr>
          <w:p w14:paraId="35C27DCB" w14:textId="77777777" w:rsidR="007D6666" w:rsidRDefault="007D6666" w:rsidP="001D0DFB">
            <w:r w:rsidRPr="00350E24">
              <w:t xml:space="preserve">Means of </w:t>
            </w:r>
          </w:p>
          <w:p w14:paraId="0160B64F" w14:textId="77777777" w:rsidR="007D6666" w:rsidRPr="00350E24" w:rsidRDefault="007D6666" w:rsidP="001D0DFB">
            <w:r w:rsidRPr="00350E24">
              <w:t>compliance</w:t>
            </w:r>
          </w:p>
        </w:tc>
        <w:tc>
          <w:tcPr>
            <w:tcW w:w="1572" w:type="dxa"/>
          </w:tcPr>
          <w:p w14:paraId="763E94D7" w14:textId="77777777" w:rsidR="007D6666" w:rsidRPr="00350E24" w:rsidRDefault="007D6666" w:rsidP="001D0DFB">
            <w:r w:rsidRPr="00350E24">
              <w:t>OIP reference</w:t>
            </w:r>
          </w:p>
        </w:tc>
      </w:tr>
      <w:tr w:rsidR="007D6666" w:rsidRPr="00B1376D" w14:paraId="4DCEF714" w14:textId="77777777" w:rsidTr="001D0DFB">
        <w:trPr>
          <w:trHeight w:val="1696"/>
          <w:jc w:val="left"/>
        </w:trPr>
        <w:tc>
          <w:tcPr>
            <w:tcW w:w="2962" w:type="dxa"/>
            <w:hideMark/>
          </w:tcPr>
          <w:p w14:paraId="26CC24F5" w14:textId="77777777" w:rsidR="007D6666" w:rsidRPr="00350E24" w:rsidRDefault="007D6666" w:rsidP="00FF76B5">
            <w:pPr>
              <w:pStyle w:val="Regulation"/>
              <w:numPr>
                <w:ilvl w:val="0"/>
                <w:numId w:val="52"/>
              </w:numPr>
            </w:pPr>
            <w:r w:rsidRPr="00321370">
              <w:t xml:space="preserve">The </w:t>
            </w:r>
            <w:r w:rsidRPr="002D2CB2">
              <w:rPr>
                <w:rFonts w:cs="Arial"/>
                <w:szCs w:val="20"/>
                <w:shd w:val="clear" w:color="auto" w:fill="FFFFFF"/>
              </w:rPr>
              <w:t>AM must use fatigue-related principles, operational knowledge and experience to</w:t>
            </w:r>
            <w:r w:rsidRPr="00321370">
              <w:t>:</w:t>
            </w:r>
          </w:p>
        </w:tc>
        <w:tc>
          <w:tcPr>
            <w:tcW w:w="3827" w:type="dxa"/>
            <w:hideMark/>
          </w:tcPr>
          <w:p w14:paraId="00B28441" w14:textId="77777777" w:rsidR="007D6666" w:rsidRPr="00350E24" w:rsidRDefault="007D6666" w:rsidP="001D0DFB">
            <w:pPr>
              <w:pStyle w:val="Regulation"/>
              <w:numPr>
                <w:ilvl w:val="1"/>
                <w:numId w:val="6"/>
              </w:numPr>
            </w:pPr>
            <w:r w:rsidRPr="00321370">
              <w:rPr>
                <w:rFonts w:cs="Arial"/>
                <w:szCs w:val="20"/>
                <w:shd w:val="clear" w:color="auto" w:fill="FFFFFF"/>
              </w:rPr>
              <w:t>define normal and extended duty time limitations</w:t>
            </w:r>
          </w:p>
        </w:tc>
        <w:tc>
          <w:tcPr>
            <w:tcW w:w="1701" w:type="dxa"/>
            <w:noWrap/>
          </w:tcPr>
          <w:p w14:paraId="5B885C65" w14:textId="1D375760" w:rsidR="007D6666" w:rsidRPr="00F37912" w:rsidRDefault="00482A13" w:rsidP="001D0DFB">
            <w:pPr>
              <w:pStyle w:val="Tablecomment"/>
              <w:rPr>
                <w:i w:val="0"/>
              </w:rPr>
            </w:pPr>
            <w:sdt>
              <w:sdtPr>
                <w:rPr>
                  <w:i w:val="0"/>
                </w:rPr>
                <w:id w:val="-880097874"/>
                <w:placeholder>
                  <w:docPart w:val="F5E72CED0C0142EEAF9182ACB59D2628"/>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572" w:type="dxa"/>
          </w:tcPr>
          <w:p w14:paraId="194D8408" w14:textId="77777777" w:rsidR="007D6666" w:rsidRPr="00B1376D" w:rsidRDefault="007D6666" w:rsidP="001D0DFB"/>
        </w:tc>
      </w:tr>
      <w:tr w:rsidR="007D6666" w:rsidRPr="00B1376D" w14:paraId="78EEC9F1" w14:textId="77777777" w:rsidTr="001D0DFB">
        <w:trPr>
          <w:trHeight w:val="314"/>
          <w:jc w:val="left"/>
        </w:trPr>
        <w:tc>
          <w:tcPr>
            <w:tcW w:w="10062" w:type="dxa"/>
            <w:gridSpan w:val="4"/>
          </w:tcPr>
          <w:p w14:paraId="17E9A1BF" w14:textId="77777777" w:rsidR="007D6666" w:rsidRPr="00F37912" w:rsidRDefault="007D6666" w:rsidP="00FF76B5">
            <w:pPr>
              <w:pStyle w:val="Regulation"/>
              <w:numPr>
                <w:ilvl w:val="0"/>
                <w:numId w:val="82"/>
              </w:numPr>
            </w:pPr>
            <w:r w:rsidRPr="00F37912">
              <w:t xml:space="preserve">The AM </w:t>
            </w:r>
            <w:r w:rsidRPr="00F37912">
              <w:rPr>
                <w:rFonts w:cs="Arial"/>
                <w:szCs w:val="20"/>
                <w:shd w:val="clear" w:color="auto" w:fill="FFFFFF"/>
              </w:rPr>
              <w:t>must establish methods to</w:t>
            </w:r>
            <w:r w:rsidRPr="00F37912">
              <w:t>:</w:t>
            </w:r>
          </w:p>
        </w:tc>
      </w:tr>
      <w:tr w:rsidR="007D6666" w:rsidRPr="00B1376D" w14:paraId="3255A509" w14:textId="77777777" w:rsidTr="001D0DFB">
        <w:trPr>
          <w:jc w:val="left"/>
        </w:trPr>
        <w:tc>
          <w:tcPr>
            <w:tcW w:w="2962" w:type="dxa"/>
            <w:vMerge w:val="restart"/>
            <w:hideMark/>
          </w:tcPr>
          <w:p w14:paraId="7BC60D2C" w14:textId="77777777" w:rsidR="007D6666" w:rsidRPr="00350E24" w:rsidRDefault="007D6666" w:rsidP="00FF76B5">
            <w:pPr>
              <w:pStyle w:val="Regulation"/>
              <w:numPr>
                <w:ilvl w:val="1"/>
                <w:numId w:val="83"/>
              </w:numPr>
            </w:pPr>
            <w:r>
              <w:t>define how</w:t>
            </w:r>
            <w:r w:rsidRPr="00350E24">
              <w:t>:</w:t>
            </w:r>
          </w:p>
        </w:tc>
        <w:tc>
          <w:tcPr>
            <w:tcW w:w="3827" w:type="dxa"/>
            <w:hideMark/>
          </w:tcPr>
          <w:p w14:paraId="77F43D1A" w14:textId="77777777" w:rsidR="007D6666" w:rsidRPr="002D2CB2" w:rsidRDefault="007D6666" w:rsidP="00FF76B5">
            <w:pPr>
              <w:pStyle w:val="Regulation"/>
              <w:numPr>
                <w:ilvl w:val="0"/>
                <w:numId w:val="84"/>
              </w:numPr>
            </w:pPr>
            <w:r w:rsidRPr="002D2CB2">
              <w:rPr>
                <w:shd w:val="clear" w:color="auto" w:fill="FFFFFF"/>
              </w:rPr>
              <w:t xml:space="preserve">fatigue </w:t>
            </w:r>
            <w:r w:rsidRPr="002D2CB2">
              <w:rPr>
                <w:rFonts w:cs="Arial"/>
                <w:szCs w:val="20"/>
                <w:shd w:val="clear" w:color="auto" w:fill="FFFFFF"/>
              </w:rPr>
              <w:t>hazard identification and controls will be applied prior to task commencement</w:t>
            </w:r>
          </w:p>
        </w:tc>
        <w:tc>
          <w:tcPr>
            <w:tcW w:w="1701" w:type="dxa"/>
            <w:vMerge w:val="restart"/>
            <w:noWrap/>
          </w:tcPr>
          <w:p w14:paraId="6FD912D7" w14:textId="0EDDA56C" w:rsidR="007D6666" w:rsidRPr="00F37912" w:rsidRDefault="00482A13" w:rsidP="001D0DFB">
            <w:pPr>
              <w:pStyle w:val="Tablecomment"/>
              <w:rPr>
                <w:i w:val="0"/>
              </w:rPr>
            </w:pPr>
            <w:sdt>
              <w:sdtPr>
                <w:rPr>
                  <w:i w:val="0"/>
                </w:rPr>
                <w:id w:val="-949000885"/>
                <w:placeholder>
                  <w:docPart w:val="EDF5B31CC433415B9971812A5329AB4E"/>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572" w:type="dxa"/>
            <w:vMerge w:val="restart"/>
          </w:tcPr>
          <w:p w14:paraId="75B4C0CE" w14:textId="77777777" w:rsidR="007D6666" w:rsidRPr="00B1376D" w:rsidRDefault="007D6666" w:rsidP="001D0DFB"/>
        </w:tc>
      </w:tr>
      <w:tr w:rsidR="007D6666" w:rsidRPr="00B1376D" w14:paraId="20CD4926" w14:textId="77777777" w:rsidTr="001D0DFB">
        <w:trPr>
          <w:trHeight w:val="298"/>
          <w:jc w:val="left"/>
        </w:trPr>
        <w:tc>
          <w:tcPr>
            <w:tcW w:w="2962" w:type="dxa"/>
            <w:vMerge/>
            <w:tcBorders>
              <w:bottom w:val="single" w:sz="8" w:space="0" w:color="5B6770"/>
            </w:tcBorders>
            <w:hideMark/>
          </w:tcPr>
          <w:p w14:paraId="1AA90A09" w14:textId="77777777" w:rsidR="007D6666" w:rsidRPr="00350E24" w:rsidRDefault="007D6666" w:rsidP="00FF76B5">
            <w:pPr>
              <w:pStyle w:val="Regulation"/>
              <w:numPr>
                <w:ilvl w:val="1"/>
                <w:numId w:val="83"/>
              </w:numPr>
            </w:pPr>
          </w:p>
        </w:tc>
        <w:tc>
          <w:tcPr>
            <w:tcW w:w="3827" w:type="dxa"/>
            <w:tcBorders>
              <w:bottom w:val="single" w:sz="8" w:space="0" w:color="5B6770"/>
            </w:tcBorders>
            <w:hideMark/>
          </w:tcPr>
          <w:p w14:paraId="61F2C4D9" w14:textId="77777777" w:rsidR="007D6666" w:rsidRPr="009D69A3" w:rsidRDefault="007D6666" w:rsidP="00FF76B5">
            <w:pPr>
              <w:pStyle w:val="Regulation"/>
              <w:numPr>
                <w:ilvl w:val="0"/>
                <w:numId w:val="84"/>
              </w:numPr>
              <w:rPr>
                <w:shd w:val="clear" w:color="auto" w:fill="FFFFFF"/>
              </w:rPr>
            </w:pPr>
            <w:r w:rsidRPr="000265E4">
              <w:rPr>
                <w:shd w:val="clear" w:color="auto" w:fill="FFFFFF"/>
              </w:rPr>
              <w:t>to re-assess the task environment on the day</w:t>
            </w:r>
          </w:p>
        </w:tc>
        <w:tc>
          <w:tcPr>
            <w:tcW w:w="1701" w:type="dxa"/>
            <w:vMerge/>
            <w:tcBorders>
              <w:bottom w:val="single" w:sz="8" w:space="0" w:color="5B6770"/>
            </w:tcBorders>
          </w:tcPr>
          <w:p w14:paraId="3976A0E8" w14:textId="77777777" w:rsidR="007D6666" w:rsidRPr="00F37912" w:rsidRDefault="007D6666" w:rsidP="001D0DFB">
            <w:pPr>
              <w:pStyle w:val="Tablecomment"/>
              <w:rPr>
                <w:i w:val="0"/>
              </w:rPr>
            </w:pPr>
          </w:p>
        </w:tc>
        <w:tc>
          <w:tcPr>
            <w:tcW w:w="1572" w:type="dxa"/>
            <w:vMerge/>
            <w:tcBorders>
              <w:bottom w:val="single" w:sz="8" w:space="0" w:color="5B6770"/>
            </w:tcBorders>
          </w:tcPr>
          <w:p w14:paraId="1707C996" w14:textId="77777777" w:rsidR="007D6666" w:rsidRPr="00B1376D" w:rsidRDefault="007D6666" w:rsidP="001D0DFB"/>
        </w:tc>
      </w:tr>
      <w:tr w:rsidR="007D6666" w:rsidRPr="00350E24" w14:paraId="2DD8EAAB" w14:textId="77777777" w:rsidTr="001D0DFB">
        <w:trPr>
          <w:jc w:val="left"/>
        </w:trPr>
        <w:tc>
          <w:tcPr>
            <w:tcW w:w="2962" w:type="dxa"/>
            <w:vMerge/>
            <w:hideMark/>
          </w:tcPr>
          <w:p w14:paraId="7E7BFF7B" w14:textId="77777777" w:rsidR="007D6666" w:rsidRPr="00350E24" w:rsidRDefault="007D6666" w:rsidP="00FF76B5">
            <w:pPr>
              <w:pStyle w:val="Regulation"/>
              <w:numPr>
                <w:ilvl w:val="1"/>
                <w:numId w:val="83"/>
              </w:numPr>
            </w:pPr>
          </w:p>
        </w:tc>
        <w:tc>
          <w:tcPr>
            <w:tcW w:w="3827" w:type="dxa"/>
          </w:tcPr>
          <w:p w14:paraId="7605193A" w14:textId="77777777" w:rsidR="007D6666" w:rsidRPr="009D69A3" w:rsidRDefault="007D6666" w:rsidP="00FF76B5">
            <w:pPr>
              <w:pStyle w:val="Regulation"/>
              <w:numPr>
                <w:ilvl w:val="0"/>
                <w:numId w:val="84"/>
              </w:numPr>
              <w:rPr>
                <w:shd w:val="clear" w:color="auto" w:fill="FFFFFF"/>
              </w:rPr>
            </w:pPr>
            <w:r w:rsidRPr="009D69A3">
              <w:rPr>
                <w:shd w:val="clear" w:color="auto" w:fill="FFFFFF"/>
              </w:rPr>
              <w:t>to assess the suitability of normal and extended duty limitations to provide aviation fatigue risk control SFARP</w:t>
            </w:r>
          </w:p>
        </w:tc>
        <w:tc>
          <w:tcPr>
            <w:tcW w:w="1701" w:type="dxa"/>
            <w:vMerge/>
          </w:tcPr>
          <w:p w14:paraId="3CA5B68A" w14:textId="77777777" w:rsidR="007D6666" w:rsidRPr="00F37912" w:rsidRDefault="007D6666" w:rsidP="001D0DFB">
            <w:pPr>
              <w:pStyle w:val="Tablecomment"/>
              <w:rPr>
                <w:i w:val="0"/>
              </w:rPr>
            </w:pPr>
          </w:p>
        </w:tc>
        <w:tc>
          <w:tcPr>
            <w:tcW w:w="1572" w:type="dxa"/>
            <w:vMerge/>
          </w:tcPr>
          <w:p w14:paraId="3C589856" w14:textId="77777777" w:rsidR="007D6666" w:rsidRPr="00657B6E" w:rsidRDefault="007D6666" w:rsidP="001D0DFB"/>
        </w:tc>
      </w:tr>
      <w:tr w:rsidR="007D6666" w:rsidRPr="00350E24" w14:paraId="197EC562" w14:textId="77777777" w:rsidTr="001D0DFB">
        <w:trPr>
          <w:trHeight w:val="380"/>
          <w:jc w:val="left"/>
        </w:trPr>
        <w:tc>
          <w:tcPr>
            <w:tcW w:w="2962" w:type="dxa"/>
            <w:vMerge w:val="restart"/>
          </w:tcPr>
          <w:p w14:paraId="75AF6A46" w14:textId="77777777" w:rsidR="007D6666" w:rsidRPr="00350E24" w:rsidRDefault="007D6666" w:rsidP="00FF76B5">
            <w:pPr>
              <w:pStyle w:val="Regulation"/>
              <w:numPr>
                <w:ilvl w:val="1"/>
                <w:numId w:val="53"/>
              </w:numPr>
            </w:pPr>
            <w:r w:rsidRPr="003019EF">
              <w:t>provide</w:t>
            </w:r>
            <w:r w:rsidRPr="003019EF">
              <w:rPr>
                <w:rFonts w:cs="Arial"/>
                <w:szCs w:val="20"/>
                <w:shd w:val="clear" w:color="auto" w:fill="FFFFFF"/>
              </w:rPr>
              <w:t xml:space="preserve"> aviation fatigue risk control SFARP that define how fatigue hazard identification and controls will be applied</w:t>
            </w:r>
            <w:r w:rsidRPr="003019EF">
              <w:t>:</w:t>
            </w:r>
          </w:p>
        </w:tc>
        <w:tc>
          <w:tcPr>
            <w:tcW w:w="3827" w:type="dxa"/>
          </w:tcPr>
          <w:p w14:paraId="658CFC8F" w14:textId="77777777" w:rsidR="007D6666" w:rsidRPr="000265E4" w:rsidRDefault="007D6666" w:rsidP="00FF76B5">
            <w:pPr>
              <w:pStyle w:val="Regulation"/>
              <w:numPr>
                <w:ilvl w:val="0"/>
                <w:numId w:val="85"/>
              </w:numPr>
              <w:rPr>
                <w:shd w:val="clear" w:color="auto" w:fill="FFFFFF"/>
              </w:rPr>
            </w:pPr>
            <w:r w:rsidRPr="000265E4">
              <w:rPr>
                <w:shd w:val="clear" w:color="auto" w:fill="FFFFFF"/>
              </w:rPr>
              <w:t>after task commencement</w:t>
            </w:r>
          </w:p>
        </w:tc>
        <w:tc>
          <w:tcPr>
            <w:tcW w:w="1701" w:type="dxa"/>
            <w:vMerge w:val="restart"/>
          </w:tcPr>
          <w:p w14:paraId="6CC1E0F9" w14:textId="562C1F17" w:rsidR="007D6666" w:rsidRPr="00F37912" w:rsidRDefault="00482A13" w:rsidP="001D0DFB">
            <w:pPr>
              <w:pStyle w:val="Tablecomment"/>
              <w:rPr>
                <w:i w:val="0"/>
              </w:rPr>
            </w:pPr>
            <w:sdt>
              <w:sdtPr>
                <w:rPr>
                  <w:i w:val="0"/>
                </w:rPr>
                <w:id w:val="-1307766522"/>
                <w:placeholder>
                  <w:docPart w:val="340364D4D27B4A5CAA0B8431E196ADBF"/>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572" w:type="dxa"/>
            <w:vMerge w:val="restart"/>
          </w:tcPr>
          <w:p w14:paraId="64E0A74B" w14:textId="77777777" w:rsidR="007D6666" w:rsidRPr="00B1376D" w:rsidRDefault="007D6666" w:rsidP="001D0DFB"/>
        </w:tc>
      </w:tr>
      <w:tr w:rsidR="007D6666" w:rsidRPr="00350E24" w14:paraId="00C54B56" w14:textId="77777777" w:rsidTr="001D0DFB">
        <w:trPr>
          <w:trHeight w:val="380"/>
          <w:jc w:val="left"/>
        </w:trPr>
        <w:tc>
          <w:tcPr>
            <w:tcW w:w="2962" w:type="dxa"/>
            <w:vMerge/>
          </w:tcPr>
          <w:p w14:paraId="2F6711FA" w14:textId="77777777" w:rsidR="007D6666" w:rsidRPr="00350E24" w:rsidRDefault="007D6666" w:rsidP="00FF76B5">
            <w:pPr>
              <w:pStyle w:val="Regulation"/>
              <w:numPr>
                <w:ilvl w:val="1"/>
                <w:numId w:val="14"/>
              </w:numPr>
            </w:pPr>
          </w:p>
        </w:tc>
        <w:tc>
          <w:tcPr>
            <w:tcW w:w="3827" w:type="dxa"/>
          </w:tcPr>
          <w:p w14:paraId="20296157" w14:textId="77777777" w:rsidR="007D6666" w:rsidRPr="009D69A3" w:rsidRDefault="007D6666" w:rsidP="00FF76B5">
            <w:pPr>
              <w:pStyle w:val="Regulation"/>
              <w:numPr>
                <w:ilvl w:val="0"/>
                <w:numId w:val="85"/>
              </w:numPr>
              <w:rPr>
                <w:shd w:val="clear" w:color="auto" w:fill="FFFFFF"/>
              </w:rPr>
            </w:pPr>
            <w:r w:rsidRPr="000265E4">
              <w:rPr>
                <w:shd w:val="clear" w:color="auto" w:fill="FFFFFF"/>
              </w:rPr>
              <w:t>when circumstances arise that could place staff beyond defined duty time limitations before task completion.</w:t>
            </w:r>
          </w:p>
        </w:tc>
        <w:tc>
          <w:tcPr>
            <w:tcW w:w="1701" w:type="dxa"/>
            <w:vMerge/>
          </w:tcPr>
          <w:p w14:paraId="6E87FEF3" w14:textId="77777777" w:rsidR="007D6666" w:rsidRPr="00F37912" w:rsidRDefault="007D6666" w:rsidP="001D0DFB">
            <w:pPr>
              <w:pStyle w:val="Tablecomment"/>
              <w:rPr>
                <w:i w:val="0"/>
              </w:rPr>
            </w:pPr>
          </w:p>
        </w:tc>
        <w:tc>
          <w:tcPr>
            <w:tcW w:w="1572" w:type="dxa"/>
            <w:vMerge/>
          </w:tcPr>
          <w:p w14:paraId="724CA0E4" w14:textId="77777777" w:rsidR="007D6666" w:rsidRPr="00657B6E" w:rsidRDefault="007D6666" w:rsidP="001D0DFB"/>
        </w:tc>
      </w:tr>
      <w:tr w:rsidR="007D6666" w:rsidRPr="00350E24" w14:paraId="671FB22B" w14:textId="77777777" w:rsidTr="001D0DFB">
        <w:trPr>
          <w:trHeight w:val="838"/>
          <w:jc w:val="left"/>
        </w:trPr>
        <w:tc>
          <w:tcPr>
            <w:tcW w:w="6789" w:type="dxa"/>
            <w:gridSpan w:val="2"/>
            <w:hideMark/>
          </w:tcPr>
          <w:p w14:paraId="2BE7C323" w14:textId="77777777" w:rsidR="007D6666" w:rsidRPr="00350E24" w:rsidRDefault="007D6666" w:rsidP="00FF76B5">
            <w:pPr>
              <w:pStyle w:val="Regulation"/>
              <w:numPr>
                <w:ilvl w:val="1"/>
                <w:numId w:val="51"/>
              </w:numPr>
            </w:pPr>
            <w:r w:rsidRPr="002D2CB2">
              <w:t>period</w:t>
            </w:r>
            <w:r>
              <w:t>i</w:t>
            </w:r>
            <w:r w:rsidRPr="002D2CB2">
              <w:rPr>
                <w:rFonts w:cs="Arial"/>
                <w:szCs w:val="20"/>
                <w:shd w:val="clear" w:color="auto" w:fill="FFFFFF"/>
              </w:rPr>
              <w:t>cally validate duty limitations against the requirements of DASR.AVFM</w:t>
            </w:r>
            <w:r>
              <w:t>.</w:t>
            </w:r>
          </w:p>
        </w:tc>
        <w:tc>
          <w:tcPr>
            <w:tcW w:w="1701" w:type="dxa"/>
            <w:noWrap/>
          </w:tcPr>
          <w:p w14:paraId="7535E596" w14:textId="130604D2" w:rsidR="007D6666" w:rsidRPr="00F37912" w:rsidRDefault="00482A13" w:rsidP="001D0DFB">
            <w:pPr>
              <w:rPr>
                <w:u w:val="single"/>
              </w:rPr>
            </w:pPr>
            <w:sdt>
              <w:sdtPr>
                <w:id w:val="787089307"/>
                <w:placeholder>
                  <w:docPart w:val="610FEAF98B574E97935FCF17377E5640"/>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572" w:type="dxa"/>
          </w:tcPr>
          <w:p w14:paraId="2FB5A8F6" w14:textId="77777777" w:rsidR="007D6666" w:rsidRPr="00657B6E" w:rsidRDefault="007D6666" w:rsidP="001D0DFB"/>
        </w:tc>
      </w:tr>
    </w:tbl>
    <w:tbl>
      <w:tblPr>
        <w:tblStyle w:val="TableGrid"/>
        <w:tblpPr w:leftFromText="180" w:rightFromText="180" w:tblpY="-1139"/>
        <w:tblW w:w="10063" w:type="dxa"/>
        <w:jc w:val="left"/>
        <w:tblLook w:val="0620" w:firstRow="1" w:lastRow="0" w:firstColumn="0" w:lastColumn="0" w:noHBand="1" w:noVBand="1"/>
      </w:tblPr>
      <w:tblGrid>
        <w:gridCol w:w="2812"/>
        <w:gridCol w:w="3978"/>
        <w:gridCol w:w="1715"/>
        <w:gridCol w:w="1558"/>
      </w:tblGrid>
      <w:tr w:rsidR="00506EE2" w:rsidRPr="00350E24" w14:paraId="586671E2" w14:textId="77777777" w:rsidTr="001D0DFB">
        <w:trPr>
          <w:cnfStyle w:val="100000000000" w:firstRow="1" w:lastRow="0" w:firstColumn="0" w:lastColumn="0" w:oddVBand="0" w:evenVBand="0" w:oddHBand="0" w:evenHBand="0" w:firstRowFirstColumn="0" w:firstRowLastColumn="0" w:lastRowFirstColumn="0" w:lastRowLastColumn="0"/>
          <w:jc w:val="left"/>
        </w:trPr>
        <w:tc>
          <w:tcPr>
            <w:tcW w:w="10063" w:type="dxa"/>
            <w:gridSpan w:val="4"/>
            <w:tcBorders>
              <w:top w:val="nil"/>
              <w:left w:val="nil"/>
              <w:bottom w:val="single" w:sz="4" w:space="0" w:color="auto"/>
              <w:right w:val="nil"/>
            </w:tcBorders>
            <w:shd w:val="clear" w:color="auto" w:fill="auto"/>
          </w:tcPr>
          <w:p w14:paraId="347DA7CB" w14:textId="77777777" w:rsidR="00506EE2" w:rsidRDefault="00506EE2" w:rsidP="001D0DFB"/>
          <w:p w14:paraId="539AD9CE" w14:textId="77777777" w:rsidR="00506EE2" w:rsidRPr="00915601" w:rsidRDefault="00506EE2" w:rsidP="001D0DFB">
            <w:pPr>
              <w:pStyle w:val="Heading3"/>
              <w:spacing w:before="600"/>
              <w:jc w:val="left"/>
              <w:outlineLvl w:val="2"/>
              <w:rPr>
                <w:b w:val="0"/>
              </w:rPr>
            </w:pPr>
            <w:r w:rsidRPr="001443BD">
              <w:rPr>
                <w:b w:val="0"/>
              </w:rPr>
              <w:t>DASR MED - Medical</w:t>
            </w:r>
          </w:p>
          <w:p w14:paraId="76A2A37A" w14:textId="77777777" w:rsidR="00506EE2" w:rsidRPr="00350E24" w:rsidRDefault="00506EE2" w:rsidP="00A523C2">
            <w:pPr>
              <w:pStyle w:val="Heading4"/>
              <w:jc w:val="left"/>
              <w:outlineLvl w:val="3"/>
            </w:pPr>
            <w:r w:rsidRPr="002A6761">
              <w:rPr>
                <w:b/>
              </w:rPr>
              <w:t>DASR MED.05 - Aviation medicine training</w:t>
            </w:r>
          </w:p>
        </w:tc>
      </w:tr>
      <w:tr w:rsidR="00506EE2" w:rsidRPr="00350E24" w14:paraId="1A048825" w14:textId="77777777" w:rsidTr="00253EB4">
        <w:trPr>
          <w:jc w:val="left"/>
        </w:trPr>
        <w:tc>
          <w:tcPr>
            <w:tcW w:w="679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2BE0F6" w14:textId="77777777" w:rsidR="00506EE2" w:rsidRPr="0013297B" w:rsidRDefault="00506EE2" w:rsidP="001D0DFB">
            <w:pPr>
              <w:jc w:val="center"/>
              <w:rPr>
                <w:b/>
              </w:rPr>
            </w:pPr>
            <w:r w:rsidRPr="0013297B">
              <w:rPr>
                <w:b/>
              </w:rPr>
              <w:t>Regulation</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6232DB" w14:textId="77777777" w:rsidR="00506EE2" w:rsidRPr="0013297B" w:rsidRDefault="00506EE2" w:rsidP="001D0DFB">
            <w:pPr>
              <w:jc w:val="center"/>
              <w:rPr>
                <w:b/>
              </w:rPr>
            </w:pPr>
            <w:r w:rsidRPr="0013297B">
              <w:rPr>
                <w:b/>
              </w:rPr>
              <w:t>Means of compliance</w:t>
            </w:r>
          </w:p>
        </w:tc>
        <w:tc>
          <w:tcPr>
            <w:tcW w:w="15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5CE35" w14:textId="77777777" w:rsidR="00506EE2" w:rsidRPr="0013297B" w:rsidRDefault="00506EE2" w:rsidP="001D0DFB">
            <w:pPr>
              <w:jc w:val="center"/>
              <w:rPr>
                <w:b/>
              </w:rPr>
            </w:pPr>
            <w:r w:rsidRPr="0013297B">
              <w:rPr>
                <w:b/>
              </w:rPr>
              <w:t>OIP reference</w:t>
            </w:r>
          </w:p>
        </w:tc>
      </w:tr>
      <w:tr w:rsidR="00506EE2" w:rsidRPr="00657B6E" w14:paraId="0AB4556B" w14:textId="77777777" w:rsidTr="00253EB4">
        <w:trPr>
          <w:jc w:val="left"/>
        </w:trPr>
        <w:tc>
          <w:tcPr>
            <w:tcW w:w="6790" w:type="dxa"/>
            <w:gridSpan w:val="2"/>
            <w:tcBorders>
              <w:top w:val="single" w:sz="4" w:space="0" w:color="auto"/>
            </w:tcBorders>
            <w:hideMark/>
          </w:tcPr>
          <w:p w14:paraId="3AE7B275" w14:textId="1F9D64D3" w:rsidR="00506EE2" w:rsidRPr="00350E24" w:rsidRDefault="00506EE2" w:rsidP="00FF76B5">
            <w:pPr>
              <w:pStyle w:val="Regulation"/>
              <w:numPr>
                <w:ilvl w:val="0"/>
                <w:numId w:val="10"/>
              </w:numPr>
            </w:pPr>
            <w:r w:rsidRPr="005F5419">
              <w:t xml:space="preserve">The MAO or Sponsor (Sponsor only applicable under DASR NDR.05 or DASR NDR.10) must ensure </w:t>
            </w:r>
            <w:r>
              <w:t>Aircrew</w:t>
            </w:r>
            <w:r w:rsidRPr="005F5419">
              <w:t xml:space="preserve"> complete initial A</w:t>
            </w:r>
            <w:r>
              <w:t>V</w:t>
            </w:r>
            <w:r w:rsidRPr="005F5419">
              <w:t>M</w:t>
            </w:r>
            <w:r>
              <w:t>ED</w:t>
            </w:r>
            <w:r w:rsidRPr="005F5419">
              <w:t xml:space="preserve"> training IAW the learning requirements approved by Commanding Officer (CO) Institute of Aviation Medicine (IAM), prior to conducting flight operations in a military Configuration Role and Environment (CRE)</w:t>
            </w:r>
            <w:r w:rsidR="00D627DD">
              <w:t>.</w:t>
            </w:r>
          </w:p>
        </w:tc>
        <w:tc>
          <w:tcPr>
            <w:tcW w:w="1715" w:type="dxa"/>
            <w:tcBorders>
              <w:top w:val="single" w:sz="4" w:space="0" w:color="auto"/>
            </w:tcBorders>
            <w:noWrap/>
          </w:tcPr>
          <w:p w14:paraId="65B60320" w14:textId="5C0B72F3" w:rsidR="00506EE2" w:rsidRPr="00350E24" w:rsidRDefault="009936A4" w:rsidP="001D0DFB">
            <w:pPr>
              <w:rPr>
                <w:u w:val="single"/>
              </w:rPr>
            </w:pPr>
            <w:r>
              <w:t xml:space="preserve"> </w:t>
            </w:r>
            <w:sdt>
              <w:sdtPr>
                <w:id w:val="-1598327362"/>
                <w:placeholder>
                  <w:docPart w:val="539EB64D5023458C91603A9AFE99B80D"/>
                </w:placeholder>
                <w:showingPlcHdr/>
                <w:dropDownList>
                  <w:listItem w:value="Choose an item."/>
                  <w:listItem w:displayText="AMC" w:value="AMC"/>
                  <w:listItem w:displayText="AltMoC" w:value="AltMoC"/>
                  <w:listItem w:displayText="Not Applicable" w:value="Not Applicable"/>
                </w:dropDownList>
              </w:sdtPr>
              <w:sdtContent>
                <w:r w:rsidRPr="00534202">
                  <w:rPr>
                    <w:rStyle w:val="PlaceholderText"/>
                  </w:rPr>
                  <w:t>Choose an item.</w:t>
                </w:r>
              </w:sdtContent>
            </w:sdt>
          </w:p>
        </w:tc>
        <w:tc>
          <w:tcPr>
            <w:tcW w:w="1558" w:type="dxa"/>
            <w:tcBorders>
              <w:top w:val="single" w:sz="4" w:space="0" w:color="auto"/>
            </w:tcBorders>
          </w:tcPr>
          <w:p w14:paraId="12A2CD8D" w14:textId="77777777" w:rsidR="00506EE2" w:rsidRPr="00657B6E" w:rsidRDefault="00506EE2" w:rsidP="001D0DFB"/>
        </w:tc>
      </w:tr>
      <w:tr w:rsidR="00BD1F57" w:rsidRPr="00657B6E" w14:paraId="6B6169D7" w14:textId="77777777" w:rsidTr="00C7473B">
        <w:trPr>
          <w:jc w:val="left"/>
        </w:trPr>
        <w:tc>
          <w:tcPr>
            <w:tcW w:w="8505" w:type="dxa"/>
            <w:gridSpan w:val="3"/>
          </w:tcPr>
          <w:p w14:paraId="30A45028" w14:textId="420E234B" w:rsidR="00BD1F57" w:rsidRDefault="00BD1F57" w:rsidP="00FF76B5">
            <w:pPr>
              <w:pStyle w:val="Regulation"/>
              <w:numPr>
                <w:ilvl w:val="0"/>
                <w:numId w:val="10"/>
              </w:numPr>
            </w:pPr>
            <w:r w:rsidRPr="005F5419">
              <w:t xml:space="preserve">By </w:t>
            </w:r>
            <w:r>
              <w:t>way of exception</w:t>
            </w:r>
            <w:r w:rsidRPr="005F5419">
              <w:t xml:space="preserve"> from DASR MED.05(a), </w:t>
            </w:r>
            <w:r>
              <w:t>Aircrew</w:t>
            </w:r>
            <w:r w:rsidRPr="005F5419">
              <w:t xml:space="preserve"> who have completed initial A</w:t>
            </w:r>
            <w:r>
              <w:t>V</w:t>
            </w:r>
            <w:r w:rsidRPr="005F5419">
              <w:t>M</w:t>
            </w:r>
            <w:r>
              <w:t>ED</w:t>
            </w:r>
            <w:r w:rsidRPr="005F5419">
              <w:t xml:space="preserve"> training conducted by Air Force Interoperability Council (AFIC) member nations are exempt from the requirement to complete initial A</w:t>
            </w:r>
            <w:r>
              <w:t>VMED</w:t>
            </w:r>
            <w:r w:rsidRPr="005F5419">
              <w:t xml:space="preserve"> training.</w:t>
            </w:r>
          </w:p>
        </w:tc>
        <w:tc>
          <w:tcPr>
            <w:tcW w:w="1558" w:type="dxa"/>
          </w:tcPr>
          <w:p w14:paraId="2AA3DCFC" w14:textId="77777777" w:rsidR="00BD1F57" w:rsidRPr="00657B6E" w:rsidRDefault="00BD1F57" w:rsidP="001D0DFB"/>
        </w:tc>
      </w:tr>
      <w:tr w:rsidR="00506EE2" w:rsidRPr="00657B6E" w14:paraId="36E08911" w14:textId="77777777" w:rsidTr="00253EB4">
        <w:trPr>
          <w:jc w:val="left"/>
        </w:trPr>
        <w:tc>
          <w:tcPr>
            <w:tcW w:w="6790" w:type="dxa"/>
            <w:gridSpan w:val="2"/>
            <w:shd w:val="clear" w:color="auto" w:fill="FFFFFF" w:themeFill="background1"/>
          </w:tcPr>
          <w:p w14:paraId="13264316" w14:textId="6FE6F3B1" w:rsidR="00D627DD" w:rsidRPr="00350E24" w:rsidRDefault="00506EE2" w:rsidP="00FF76B5">
            <w:pPr>
              <w:pStyle w:val="Regulation"/>
              <w:numPr>
                <w:ilvl w:val="0"/>
                <w:numId w:val="10"/>
              </w:numPr>
            </w:pPr>
            <w:r w:rsidRPr="005F5419">
              <w:t xml:space="preserve">The MAO, ANSP, </w:t>
            </w:r>
            <w:r w:rsidR="00BD1F57">
              <w:t xml:space="preserve">ABMO, </w:t>
            </w:r>
            <w:r w:rsidRPr="005F5419">
              <w:t>HAPO personnel or Sponsor must ensure all A</w:t>
            </w:r>
            <w:r>
              <w:t>V</w:t>
            </w:r>
            <w:r w:rsidRPr="005F5419">
              <w:t>M</w:t>
            </w:r>
            <w:r>
              <w:t>ED</w:t>
            </w:r>
            <w:r w:rsidRPr="005F5419">
              <w:t xml:space="preserve"> related training results are recorded for all relevant personnel</w:t>
            </w:r>
            <w:r w:rsidR="00D627DD">
              <w:t>.</w:t>
            </w:r>
          </w:p>
        </w:tc>
        <w:tc>
          <w:tcPr>
            <w:tcW w:w="1715" w:type="dxa"/>
            <w:shd w:val="clear" w:color="auto" w:fill="FFFFFF" w:themeFill="background1"/>
            <w:noWrap/>
          </w:tcPr>
          <w:p w14:paraId="3DE85EB6" w14:textId="2F8EFBA7" w:rsidR="00506EE2" w:rsidRDefault="00482A13" w:rsidP="001D0DFB">
            <w:sdt>
              <w:sdtPr>
                <w:id w:val="1973787156"/>
                <w:placeholder>
                  <w:docPart w:val="3EAD52482BCF4BE6B66C1DB00D71266C"/>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558" w:type="dxa"/>
          </w:tcPr>
          <w:p w14:paraId="16863D0B" w14:textId="77777777" w:rsidR="00506EE2" w:rsidRPr="00657B6E" w:rsidRDefault="00506EE2" w:rsidP="001D0DFB"/>
        </w:tc>
      </w:tr>
      <w:tr w:rsidR="00BD1F57" w:rsidRPr="00657B6E" w14:paraId="6D078AF4" w14:textId="77777777" w:rsidTr="00253EB4">
        <w:trPr>
          <w:jc w:val="left"/>
        </w:trPr>
        <w:tc>
          <w:tcPr>
            <w:tcW w:w="8505" w:type="dxa"/>
            <w:gridSpan w:val="3"/>
            <w:shd w:val="clear" w:color="auto" w:fill="FFFFFF" w:themeFill="background1"/>
          </w:tcPr>
          <w:p w14:paraId="49E9B941" w14:textId="10ACE825" w:rsidR="00BD1F57" w:rsidRDefault="00BD1F57" w:rsidP="00FF76B5">
            <w:pPr>
              <w:pStyle w:val="Regulation"/>
              <w:numPr>
                <w:ilvl w:val="0"/>
                <w:numId w:val="10"/>
              </w:numPr>
              <w:shd w:val="clear" w:color="auto" w:fill="FFFFFF" w:themeFill="background1"/>
            </w:pPr>
            <w:r w:rsidRPr="005F5419">
              <w:t>Where an MAO, ANSP</w:t>
            </w:r>
            <w:r>
              <w:t>, ABMO</w:t>
            </w:r>
            <w:r w:rsidRPr="005F5419">
              <w:t xml:space="preserve"> or Sponsor identifies a requirement for additional A</w:t>
            </w:r>
            <w:r>
              <w:t>V</w:t>
            </w:r>
            <w:r w:rsidRPr="005F5419">
              <w:t>M</w:t>
            </w:r>
            <w:r>
              <w:t>ED</w:t>
            </w:r>
            <w:r w:rsidRPr="005F5419">
              <w:t>-related training to that provided by IAM, this training is to be co-ordinated and approved under the authority of CO IAM.</w:t>
            </w:r>
          </w:p>
        </w:tc>
        <w:tc>
          <w:tcPr>
            <w:tcW w:w="1558" w:type="dxa"/>
          </w:tcPr>
          <w:p w14:paraId="2674E1CF" w14:textId="77777777" w:rsidR="00BD1F57" w:rsidRPr="00657B6E" w:rsidRDefault="00BD1F57" w:rsidP="001D0DFB"/>
        </w:tc>
      </w:tr>
      <w:tr w:rsidR="00506EE2" w:rsidRPr="00350E24" w14:paraId="08558BBF" w14:textId="77777777" w:rsidTr="00253EB4">
        <w:trPr>
          <w:trHeight w:val="125"/>
          <w:jc w:val="left"/>
        </w:trPr>
        <w:tc>
          <w:tcPr>
            <w:tcW w:w="2812" w:type="dxa"/>
            <w:vMerge w:val="restart"/>
            <w:tcBorders>
              <w:right w:val="single" w:sz="4" w:space="0" w:color="auto"/>
            </w:tcBorders>
          </w:tcPr>
          <w:p w14:paraId="556A9ACA" w14:textId="77777777" w:rsidR="00506EE2" w:rsidRPr="00350E24" w:rsidRDefault="00506EE2" w:rsidP="00FF76B5">
            <w:pPr>
              <w:pStyle w:val="Regulation"/>
              <w:numPr>
                <w:ilvl w:val="0"/>
                <w:numId w:val="10"/>
              </w:numPr>
            </w:pPr>
            <w:r w:rsidRPr="005F5419">
              <w:t xml:space="preserve">The MAO or Sponsor must ensure </w:t>
            </w:r>
            <w:r>
              <w:t>Aircrew</w:t>
            </w:r>
            <w:r w:rsidRPr="005F5419">
              <w:t xml:space="preserve"> maintain A</w:t>
            </w:r>
            <w:r>
              <w:t>V</w:t>
            </w:r>
            <w:r w:rsidRPr="005F5419">
              <w:t>M</w:t>
            </w:r>
            <w:r>
              <w:t>ED</w:t>
            </w:r>
            <w:r w:rsidRPr="005F5419">
              <w:t xml:space="preserve"> Currency, as follows:</w:t>
            </w:r>
          </w:p>
        </w:tc>
        <w:tc>
          <w:tcPr>
            <w:tcW w:w="3978" w:type="dxa"/>
            <w:tcBorders>
              <w:left w:val="single" w:sz="4" w:space="0" w:color="auto"/>
            </w:tcBorders>
          </w:tcPr>
          <w:p w14:paraId="75C123CD" w14:textId="77777777" w:rsidR="00506EE2" w:rsidRPr="00350E24" w:rsidRDefault="00506EE2" w:rsidP="001D0DFB">
            <w:pPr>
              <w:pStyle w:val="Regulation"/>
              <w:numPr>
                <w:ilvl w:val="1"/>
                <w:numId w:val="6"/>
              </w:numPr>
            </w:pPr>
            <w:r w:rsidRPr="009B75B2">
              <w:t>overall A</w:t>
            </w:r>
            <w:r>
              <w:t>V</w:t>
            </w:r>
            <w:r w:rsidRPr="009B75B2">
              <w:t>M</w:t>
            </w:r>
            <w:r>
              <w:t>ED</w:t>
            </w:r>
            <w:r w:rsidRPr="009B75B2">
              <w:t xml:space="preserve"> Currency is dependent on maintaining both A</w:t>
            </w:r>
            <w:r>
              <w:t>V</w:t>
            </w:r>
            <w:r w:rsidRPr="009B75B2">
              <w:t>M</w:t>
            </w:r>
            <w:r>
              <w:t>ED</w:t>
            </w:r>
            <w:r w:rsidRPr="009B75B2">
              <w:t xml:space="preserve"> Currency and Supplemental Aviation Medicine (SA</w:t>
            </w:r>
            <w:r>
              <w:t>V</w:t>
            </w:r>
            <w:r w:rsidRPr="009B75B2">
              <w:t>M</w:t>
            </w:r>
            <w:r>
              <w:t>ED</w:t>
            </w:r>
            <w:r w:rsidRPr="009B75B2">
              <w:t>) Currency</w:t>
            </w:r>
          </w:p>
        </w:tc>
        <w:tc>
          <w:tcPr>
            <w:tcW w:w="1715" w:type="dxa"/>
            <w:vMerge w:val="restart"/>
            <w:noWrap/>
          </w:tcPr>
          <w:p w14:paraId="0D87694F" w14:textId="29199C0A" w:rsidR="00506EE2" w:rsidRDefault="009936A4" w:rsidP="001D0DFB">
            <w:r>
              <w:t xml:space="preserve"> </w:t>
            </w:r>
            <w:sdt>
              <w:sdtPr>
                <w:id w:val="-1098404618"/>
                <w:placeholder>
                  <w:docPart w:val="3679907B9DA645CBBA6CE890FC822894"/>
                </w:placeholder>
                <w:showingPlcHdr/>
                <w:dropDownList>
                  <w:listItem w:value="Choose an item."/>
                  <w:listItem w:displayText="AMC" w:value="AMC"/>
                  <w:listItem w:displayText="AltMoC" w:value="AltMoC"/>
                  <w:listItem w:displayText="Not Applicable" w:value="Not Applicable"/>
                </w:dropDownList>
              </w:sdtPr>
              <w:sdtContent>
                <w:r w:rsidRPr="00534202">
                  <w:rPr>
                    <w:rStyle w:val="PlaceholderText"/>
                  </w:rPr>
                  <w:t>Choose an item.</w:t>
                </w:r>
              </w:sdtContent>
            </w:sdt>
          </w:p>
        </w:tc>
        <w:tc>
          <w:tcPr>
            <w:tcW w:w="1558" w:type="dxa"/>
            <w:vMerge w:val="restart"/>
          </w:tcPr>
          <w:p w14:paraId="1EDFBCAA" w14:textId="77777777" w:rsidR="00506EE2" w:rsidRPr="00657B6E" w:rsidRDefault="00506EE2" w:rsidP="001D0DFB"/>
        </w:tc>
      </w:tr>
      <w:tr w:rsidR="00506EE2" w:rsidRPr="00350E24" w14:paraId="56F7DAF1" w14:textId="77777777" w:rsidTr="00253EB4">
        <w:trPr>
          <w:trHeight w:val="125"/>
          <w:jc w:val="left"/>
        </w:trPr>
        <w:tc>
          <w:tcPr>
            <w:tcW w:w="2812" w:type="dxa"/>
            <w:vMerge/>
            <w:tcBorders>
              <w:right w:val="single" w:sz="4" w:space="0" w:color="auto"/>
            </w:tcBorders>
          </w:tcPr>
          <w:p w14:paraId="54DEC486" w14:textId="77777777" w:rsidR="00506EE2" w:rsidRPr="005F5419" w:rsidRDefault="00506EE2" w:rsidP="00FF76B5">
            <w:pPr>
              <w:pStyle w:val="Regulation"/>
              <w:numPr>
                <w:ilvl w:val="0"/>
                <w:numId w:val="10"/>
              </w:numPr>
            </w:pPr>
          </w:p>
        </w:tc>
        <w:tc>
          <w:tcPr>
            <w:tcW w:w="3978" w:type="dxa"/>
            <w:tcBorders>
              <w:left w:val="single" w:sz="4" w:space="0" w:color="auto"/>
            </w:tcBorders>
          </w:tcPr>
          <w:p w14:paraId="012633FB" w14:textId="77777777" w:rsidR="00506EE2" w:rsidRDefault="00506EE2" w:rsidP="001D0DFB">
            <w:pPr>
              <w:pStyle w:val="Regulation"/>
              <w:numPr>
                <w:ilvl w:val="1"/>
                <w:numId w:val="6"/>
              </w:numPr>
            </w:pPr>
            <w:r w:rsidRPr="009B75B2">
              <w:t>SA</w:t>
            </w:r>
            <w:r>
              <w:t>V</w:t>
            </w:r>
            <w:r w:rsidRPr="009B75B2">
              <w:t>M</w:t>
            </w:r>
            <w:r>
              <w:t xml:space="preserve">ED </w:t>
            </w:r>
            <w:r w:rsidRPr="009B75B2">
              <w:t>training Currency is initially set through completion of initial A</w:t>
            </w:r>
            <w:r>
              <w:t>V</w:t>
            </w:r>
            <w:r w:rsidRPr="009B75B2">
              <w:t>M</w:t>
            </w:r>
            <w:r>
              <w:t>ED</w:t>
            </w:r>
            <w:r w:rsidRPr="009B75B2">
              <w:t xml:space="preserve"> training, and reset through either A</w:t>
            </w:r>
            <w:r>
              <w:t>V</w:t>
            </w:r>
            <w:r w:rsidRPr="009B75B2">
              <w:t>M</w:t>
            </w:r>
            <w:r>
              <w:t>ED</w:t>
            </w:r>
            <w:r w:rsidRPr="009B75B2">
              <w:t xml:space="preserve"> refresher training, or SA</w:t>
            </w:r>
            <w:r>
              <w:t>V</w:t>
            </w:r>
            <w:r w:rsidRPr="009B75B2">
              <w:t>M</w:t>
            </w:r>
            <w:r>
              <w:t>ED</w:t>
            </w:r>
            <w:r w:rsidRPr="009B75B2">
              <w:t xml:space="preserve"> training</w:t>
            </w:r>
          </w:p>
        </w:tc>
        <w:tc>
          <w:tcPr>
            <w:tcW w:w="1715" w:type="dxa"/>
            <w:vMerge/>
            <w:noWrap/>
          </w:tcPr>
          <w:p w14:paraId="31A4DBDB" w14:textId="77777777" w:rsidR="00506EE2" w:rsidRDefault="00506EE2" w:rsidP="001D0DFB"/>
        </w:tc>
        <w:tc>
          <w:tcPr>
            <w:tcW w:w="1558" w:type="dxa"/>
            <w:vMerge/>
          </w:tcPr>
          <w:p w14:paraId="1C9338D4" w14:textId="77777777" w:rsidR="00506EE2" w:rsidRPr="00657B6E" w:rsidRDefault="00506EE2" w:rsidP="001D0DFB"/>
        </w:tc>
      </w:tr>
      <w:tr w:rsidR="00506EE2" w:rsidRPr="00350E24" w14:paraId="439BCF26" w14:textId="77777777" w:rsidTr="00253EB4">
        <w:trPr>
          <w:trHeight w:val="125"/>
          <w:jc w:val="left"/>
        </w:trPr>
        <w:tc>
          <w:tcPr>
            <w:tcW w:w="2812" w:type="dxa"/>
            <w:vMerge/>
            <w:tcBorders>
              <w:right w:val="single" w:sz="4" w:space="0" w:color="auto"/>
            </w:tcBorders>
          </w:tcPr>
          <w:p w14:paraId="7D974167" w14:textId="77777777" w:rsidR="00506EE2" w:rsidRPr="005F5419" w:rsidRDefault="00506EE2" w:rsidP="00FF76B5">
            <w:pPr>
              <w:pStyle w:val="Regulation"/>
              <w:numPr>
                <w:ilvl w:val="0"/>
                <w:numId w:val="10"/>
              </w:numPr>
            </w:pPr>
          </w:p>
        </w:tc>
        <w:tc>
          <w:tcPr>
            <w:tcW w:w="3978" w:type="dxa"/>
            <w:tcBorders>
              <w:left w:val="single" w:sz="4" w:space="0" w:color="auto"/>
            </w:tcBorders>
          </w:tcPr>
          <w:p w14:paraId="2EB4F984" w14:textId="77777777" w:rsidR="00506EE2" w:rsidRDefault="00506EE2" w:rsidP="001D0DFB">
            <w:pPr>
              <w:pStyle w:val="Regulation"/>
              <w:numPr>
                <w:ilvl w:val="1"/>
                <w:numId w:val="6"/>
              </w:numPr>
            </w:pPr>
            <w:r w:rsidRPr="009B75B2">
              <w:t>five years is the maximum Currency period for A</w:t>
            </w:r>
            <w:r>
              <w:t>V</w:t>
            </w:r>
            <w:r w:rsidRPr="009B75B2">
              <w:t>M</w:t>
            </w:r>
            <w:r>
              <w:t>ED</w:t>
            </w:r>
            <w:r w:rsidRPr="009B75B2">
              <w:t xml:space="preserve"> training</w:t>
            </w:r>
          </w:p>
        </w:tc>
        <w:tc>
          <w:tcPr>
            <w:tcW w:w="1715" w:type="dxa"/>
            <w:vMerge/>
            <w:noWrap/>
          </w:tcPr>
          <w:p w14:paraId="6FD50269" w14:textId="77777777" w:rsidR="00506EE2" w:rsidRDefault="00506EE2" w:rsidP="001D0DFB"/>
        </w:tc>
        <w:tc>
          <w:tcPr>
            <w:tcW w:w="1558" w:type="dxa"/>
            <w:vMerge/>
          </w:tcPr>
          <w:p w14:paraId="59CA5E98" w14:textId="77777777" w:rsidR="00506EE2" w:rsidRPr="00657B6E" w:rsidRDefault="00506EE2" w:rsidP="001D0DFB"/>
        </w:tc>
      </w:tr>
      <w:tr w:rsidR="00506EE2" w:rsidRPr="00350E24" w14:paraId="01187BCB" w14:textId="77777777" w:rsidTr="00253EB4">
        <w:trPr>
          <w:trHeight w:val="125"/>
          <w:jc w:val="left"/>
        </w:trPr>
        <w:tc>
          <w:tcPr>
            <w:tcW w:w="2812" w:type="dxa"/>
            <w:vMerge/>
            <w:tcBorders>
              <w:right w:val="single" w:sz="4" w:space="0" w:color="auto"/>
            </w:tcBorders>
          </w:tcPr>
          <w:p w14:paraId="4B66CE27" w14:textId="77777777" w:rsidR="00506EE2" w:rsidRPr="005F5419" w:rsidRDefault="00506EE2" w:rsidP="00FF76B5">
            <w:pPr>
              <w:pStyle w:val="Regulation"/>
              <w:numPr>
                <w:ilvl w:val="0"/>
                <w:numId w:val="10"/>
              </w:numPr>
            </w:pPr>
          </w:p>
        </w:tc>
        <w:tc>
          <w:tcPr>
            <w:tcW w:w="3978" w:type="dxa"/>
            <w:tcBorders>
              <w:left w:val="single" w:sz="4" w:space="0" w:color="auto"/>
            </w:tcBorders>
          </w:tcPr>
          <w:p w14:paraId="41FF96D8" w14:textId="77777777" w:rsidR="00506EE2" w:rsidRDefault="00506EE2" w:rsidP="001D0DFB">
            <w:pPr>
              <w:pStyle w:val="Regulation"/>
              <w:numPr>
                <w:ilvl w:val="1"/>
                <w:numId w:val="6"/>
              </w:numPr>
            </w:pPr>
            <w:r w:rsidRPr="009B75B2">
              <w:t xml:space="preserve">by </w:t>
            </w:r>
            <w:r>
              <w:t>way of exception</w:t>
            </w:r>
            <w:r w:rsidRPr="009B75B2">
              <w:t xml:space="preserve"> from DASR MED.05(e)3, in consultation with CO IAM, and risk managed IAW DASR.SMS, the MAO or Sponsor may grant a currency extension</w:t>
            </w:r>
          </w:p>
        </w:tc>
        <w:tc>
          <w:tcPr>
            <w:tcW w:w="1715" w:type="dxa"/>
            <w:vMerge/>
            <w:noWrap/>
          </w:tcPr>
          <w:p w14:paraId="054AACCC" w14:textId="77777777" w:rsidR="00506EE2" w:rsidRDefault="00506EE2" w:rsidP="001D0DFB"/>
        </w:tc>
        <w:tc>
          <w:tcPr>
            <w:tcW w:w="1558" w:type="dxa"/>
            <w:vMerge/>
          </w:tcPr>
          <w:p w14:paraId="1CD3B6CC" w14:textId="77777777" w:rsidR="00506EE2" w:rsidRPr="00657B6E" w:rsidRDefault="00506EE2" w:rsidP="001D0DFB"/>
        </w:tc>
      </w:tr>
      <w:tr w:rsidR="00506EE2" w:rsidRPr="00350E24" w14:paraId="084537DF" w14:textId="77777777" w:rsidTr="00253EB4">
        <w:trPr>
          <w:trHeight w:val="125"/>
          <w:jc w:val="left"/>
        </w:trPr>
        <w:tc>
          <w:tcPr>
            <w:tcW w:w="2812" w:type="dxa"/>
            <w:vMerge/>
            <w:tcBorders>
              <w:right w:val="single" w:sz="4" w:space="0" w:color="auto"/>
            </w:tcBorders>
          </w:tcPr>
          <w:p w14:paraId="2351B965" w14:textId="77777777" w:rsidR="00506EE2" w:rsidRPr="005F5419" w:rsidRDefault="00506EE2" w:rsidP="00FF76B5">
            <w:pPr>
              <w:pStyle w:val="Regulation"/>
              <w:numPr>
                <w:ilvl w:val="0"/>
                <w:numId w:val="10"/>
              </w:numPr>
            </w:pPr>
          </w:p>
        </w:tc>
        <w:tc>
          <w:tcPr>
            <w:tcW w:w="3978" w:type="dxa"/>
            <w:tcBorders>
              <w:left w:val="single" w:sz="4" w:space="0" w:color="auto"/>
            </w:tcBorders>
          </w:tcPr>
          <w:p w14:paraId="11421656" w14:textId="77777777" w:rsidR="00506EE2" w:rsidRDefault="00506EE2" w:rsidP="001D0DFB">
            <w:pPr>
              <w:pStyle w:val="Regulation"/>
              <w:numPr>
                <w:ilvl w:val="1"/>
                <w:numId w:val="6"/>
              </w:numPr>
            </w:pPr>
            <w:r w:rsidRPr="009B75B2">
              <w:t>three years is the maximum Currency period for SA</w:t>
            </w:r>
            <w:r>
              <w:t>V</w:t>
            </w:r>
            <w:r w:rsidRPr="009B75B2">
              <w:t>M</w:t>
            </w:r>
            <w:r>
              <w:t>ED</w:t>
            </w:r>
            <w:r w:rsidRPr="009B75B2">
              <w:t xml:space="preserve"> training</w:t>
            </w:r>
            <w:r>
              <w:t>.</w:t>
            </w:r>
          </w:p>
        </w:tc>
        <w:tc>
          <w:tcPr>
            <w:tcW w:w="1715" w:type="dxa"/>
            <w:vMerge/>
            <w:noWrap/>
          </w:tcPr>
          <w:p w14:paraId="2F5F9A87" w14:textId="77777777" w:rsidR="00506EE2" w:rsidRDefault="00506EE2" w:rsidP="001D0DFB"/>
        </w:tc>
        <w:tc>
          <w:tcPr>
            <w:tcW w:w="1558" w:type="dxa"/>
            <w:vMerge/>
          </w:tcPr>
          <w:p w14:paraId="01B7EE7F" w14:textId="77777777" w:rsidR="00506EE2" w:rsidRPr="00657B6E" w:rsidRDefault="00506EE2" w:rsidP="001D0DFB"/>
        </w:tc>
      </w:tr>
      <w:tr w:rsidR="00BD1F57" w:rsidRPr="00350E24" w14:paraId="4C06C571" w14:textId="77777777" w:rsidTr="00C7473B">
        <w:trPr>
          <w:jc w:val="left"/>
        </w:trPr>
        <w:tc>
          <w:tcPr>
            <w:tcW w:w="8505" w:type="dxa"/>
            <w:gridSpan w:val="3"/>
          </w:tcPr>
          <w:p w14:paraId="76E40B01" w14:textId="1DC25AF7" w:rsidR="00BD1F57" w:rsidRDefault="00BD1F57" w:rsidP="00FF76B5">
            <w:pPr>
              <w:pStyle w:val="Regulation"/>
              <w:numPr>
                <w:ilvl w:val="0"/>
                <w:numId w:val="10"/>
              </w:numPr>
            </w:pPr>
            <w:r w:rsidRPr="009B75B2">
              <w:t xml:space="preserve">By </w:t>
            </w:r>
            <w:r w:rsidR="006C56BF">
              <w:t>way of exception</w:t>
            </w:r>
            <w:r w:rsidRPr="009B75B2">
              <w:t xml:space="preserve"> from DASR MED.05(e), </w:t>
            </w:r>
            <w:r>
              <w:t>Aircrew</w:t>
            </w:r>
            <w:r w:rsidRPr="009B75B2">
              <w:t xml:space="preserve"> that hold A</w:t>
            </w:r>
            <w:r>
              <w:t>V</w:t>
            </w:r>
            <w:r w:rsidRPr="009B75B2">
              <w:t>M</w:t>
            </w:r>
            <w:r>
              <w:t>ED</w:t>
            </w:r>
            <w:r w:rsidRPr="009B75B2">
              <w:t xml:space="preserve"> training Currency conducted by AFIC member nations are exempt from the requirement to complete A</w:t>
            </w:r>
            <w:r>
              <w:t>V</w:t>
            </w:r>
            <w:r w:rsidRPr="009B75B2">
              <w:t>M</w:t>
            </w:r>
            <w:r>
              <w:t>ED</w:t>
            </w:r>
            <w:r w:rsidRPr="009B75B2">
              <w:t xml:space="preserve"> training, while that Currency remains in effect.</w:t>
            </w:r>
          </w:p>
        </w:tc>
        <w:tc>
          <w:tcPr>
            <w:tcW w:w="1558" w:type="dxa"/>
          </w:tcPr>
          <w:p w14:paraId="258720EC" w14:textId="77777777" w:rsidR="00BD1F57" w:rsidRPr="00657B6E" w:rsidRDefault="00BD1F57" w:rsidP="001D0DFB"/>
        </w:tc>
      </w:tr>
      <w:tr w:rsidR="00BD1F57" w:rsidRPr="00350E24" w14:paraId="7166E038" w14:textId="77777777" w:rsidTr="00C7473B">
        <w:trPr>
          <w:jc w:val="left"/>
        </w:trPr>
        <w:tc>
          <w:tcPr>
            <w:tcW w:w="8505" w:type="dxa"/>
            <w:gridSpan w:val="3"/>
          </w:tcPr>
          <w:p w14:paraId="327ADB6A" w14:textId="200A43B6" w:rsidR="00BD1F57" w:rsidRDefault="00BD1F57" w:rsidP="00FF76B5">
            <w:pPr>
              <w:pStyle w:val="Regulation"/>
              <w:numPr>
                <w:ilvl w:val="0"/>
                <w:numId w:val="10"/>
              </w:numPr>
            </w:pPr>
            <w:r w:rsidRPr="009B75B2">
              <w:t xml:space="preserve">The MAO or Sponsor must obtain endorsement from CO IAM prior to the conduct of </w:t>
            </w:r>
            <w:r>
              <w:t>Senior</w:t>
            </w:r>
            <w:r w:rsidRPr="009B75B2">
              <w:t xml:space="preserve"> Aviation Medicine Liaison Officer (SAMLO)-provided SA</w:t>
            </w:r>
            <w:r>
              <w:t>V</w:t>
            </w:r>
            <w:r w:rsidRPr="009B75B2">
              <w:t>M</w:t>
            </w:r>
            <w:r>
              <w:t>ED</w:t>
            </w:r>
            <w:r w:rsidRPr="009B75B2">
              <w:t xml:space="preserve"> training</w:t>
            </w:r>
            <w:r>
              <w:t>.</w:t>
            </w:r>
          </w:p>
        </w:tc>
        <w:tc>
          <w:tcPr>
            <w:tcW w:w="1558" w:type="dxa"/>
          </w:tcPr>
          <w:p w14:paraId="2E403CBD" w14:textId="77777777" w:rsidR="00BD1F57" w:rsidRPr="00657B6E" w:rsidRDefault="00BD1F57" w:rsidP="001D0DFB"/>
        </w:tc>
      </w:tr>
      <w:tr w:rsidR="00506EE2" w:rsidRPr="00350E24" w14:paraId="3F07BAA2" w14:textId="77777777" w:rsidTr="00253EB4">
        <w:trPr>
          <w:trHeight w:val="211"/>
          <w:jc w:val="left"/>
        </w:trPr>
        <w:tc>
          <w:tcPr>
            <w:tcW w:w="2812" w:type="dxa"/>
            <w:vMerge w:val="restart"/>
          </w:tcPr>
          <w:p w14:paraId="3B8624F3" w14:textId="4BA09031" w:rsidR="00506EE2" w:rsidRPr="005344CA" w:rsidRDefault="00506EE2" w:rsidP="00FF76B5">
            <w:pPr>
              <w:pStyle w:val="Regulation"/>
              <w:numPr>
                <w:ilvl w:val="0"/>
                <w:numId w:val="10"/>
              </w:numPr>
            </w:pPr>
            <w:r w:rsidRPr="002A6761">
              <w:t>Aircrew appointed as a unit SAMLO must meet:</w:t>
            </w:r>
          </w:p>
        </w:tc>
        <w:tc>
          <w:tcPr>
            <w:tcW w:w="3978" w:type="dxa"/>
          </w:tcPr>
          <w:p w14:paraId="6C5CEF6C" w14:textId="10A2622B" w:rsidR="00506EE2" w:rsidRPr="00B10BB8" w:rsidRDefault="00506EE2" w:rsidP="003F29C6">
            <w:pPr>
              <w:pStyle w:val="Regulation"/>
              <w:numPr>
                <w:ilvl w:val="1"/>
                <w:numId w:val="6"/>
              </w:numPr>
            </w:pPr>
            <w:r w:rsidRPr="009B75B2">
              <w:t>initial and ongoing training requirements (defined by CO IAM) before exercising the privilege of conducting SA</w:t>
            </w:r>
            <w:r>
              <w:t>V</w:t>
            </w:r>
            <w:r w:rsidRPr="009B75B2">
              <w:t>M</w:t>
            </w:r>
            <w:r>
              <w:t>ED</w:t>
            </w:r>
            <w:r w:rsidRPr="009B75B2">
              <w:t xml:space="preserve"> training</w:t>
            </w:r>
          </w:p>
        </w:tc>
        <w:tc>
          <w:tcPr>
            <w:tcW w:w="1715" w:type="dxa"/>
            <w:vMerge w:val="restart"/>
            <w:noWrap/>
          </w:tcPr>
          <w:p w14:paraId="4459F639" w14:textId="4C307750" w:rsidR="00506EE2" w:rsidRDefault="009936A4" w:rsidP="001D0DFB">
            <w:r>
              <w:t xml:space="preserve"> </w:t>
            </w:r>
            <w:sdt>
              <w:sdtPr>
                <w:id w:val="944882650"/>
                <w:placeholder>
                  <w:docPart w:val="1CD87174A5DA4DE58B3A9DA022D9BD52"/>
                </w:placeholder>
                <w:showingPlcHdr/>
                <w:dropDownList>
                  <w:listItem w:value="Choose an item."/>
                  <w:listItem w:displayText="AMC" w:value="AMC"/>
                  <w:listItem w:displayText="AltMoC" w:value="AltMoC"/>
                  <w:listItem w:displayText="Not Applicable" w:value="Not Applicable"/>
                </w:dropDownList>
              </w:sdtPr>
              <w:sdtContent>
                <w:r w:rsidRPr="00534202">
                  <w:rPr>
                    <w:rStyle w:val="PlaceholderText"/>
                  </w:rPr>
                  <w:t>Choose an item.</w:t>
                </w:r>
              </w:sdtContent>
            </w:sdt>
          </w:p>
        </w:tc>
        <w:tc>
          <w:tcPr>
            <w:tcW w:w="1558" w:type="dxa"/>
            <w:vMerge w:val="restart"/>
          </w:tcPr>
          <w:p w14:paraId="4A47C970" w14:textId="77777777" w:rsidR="00506EE2" w:rsidRPr="00657B6E" w:rsidRDefault="00506EE2" w:rsidP="001D0DFB"/>
        </w:tc>
      </w:tr>
      <w:tr w:rsidR="00506EE2" w:rsidRPr="00350E24" w14:paraId="191AB600" w14:textId="77777777" w:rsidTr="00253EB4">
        <w:trPr>
          <w:trHeight w:val="938"/>
          <w:tblHeader/>
          <w:jc w:val="left"/>
        </w:trPr>
        <w:tc>
          <w:tcPr>
            <w:tcW w:w="2812" w:type="dxa"/>
            <w:vMerge/>
            <w:shd w:val="clear" w:color="auto" w:fill="C1C6C8"/>
          </w:tcPr>
          <w:p w14:paraId="268FB6BD" w14:textId="77777777" w:rsidR="00506EE2" w:rsidRPr="009B75B2" w:rsidRDefault="00506EE2" w:rsidP="00FF76B5">
            <w:pPr>
              <w:pStyle w:val="Regulation"/>
              <w:numPr>
                <w:ilvl w:val="0"/>
                <w:numId w:val="10"/>
              </w:numPr>
            </w:pPr>
          </w:p>
        </w:tc>
        <w:tc>
          <w:tcPr>
            <w:tcW w:w="3978" w:type="dxa"/>
            <w:vAlign w:val="top"/>
          </w:tcPr>
          <w:p w14:paraId="72623AFC" w14:textId="39E7DD7B" w:rsidR="00506EE2" w:rsidRPr="00BC4514" w:rsidRDefault="00D627DD" w:rsidP="00A523C2">
            <w:pPr>
              <w:pStyle w:val="Regulation"/>
              <w:numPr>
                <w:ilvl w:val="1"/>
                <w:numId w:val="6"/>
              </w:numPr>
            </w:pPr>
            <w:r w:rsidRPr="00D627DD">
              <w:t>additional initial and ongoing training requirements (defined by CO IAM) before exercising the privilege of assisting in the conduct of PERRT by IAM.</w:t>
            </w:r>
          </w:p>
        </w:tc>
        <w:tc>
          <w:tcPr>
            <w:tcW w:w="1715" w:type="dxa"/>
            <w:vMerge/>
            <w:shd w:val="clear" w:color="auto" w:fill="C1C6C8"/>
            <w:noWrap/>
          </w:tcPr>
          <w:p w14:paraId="3D7DDCF1" w14:textId="77777777" w:rsidR="00506EE2" w:rsidRDefault="00506EE2" w:rsidP="001D0DFB"/>
        </w:tc>
        <w:tc>
          <w:tcPr>
            <w:tcW w:w="1558" w:type="dxa"/>
            <w:vMerge/>
            <w:shd w:val="clear" w:color="auto" w:fill="C1C6C8"/>
          </w:tcPr>
          <w:p w14:paraId="2091EC15" w14:textId="77777777" w:rsidR="00506EE2" w:rsidRPr="00657B6E" w:rsidRDefault="00506EE2" w:rsidP="001D0DFB"/>
        </w:tc>
      </w:tr>
    </w:tbl>
    <w:p w14:paraId="1EFBE255" w14:textId="3B3970C4" w:rsidR="00FF5F68" w:rsidRDefault="00FF5F68"/>
    <w:tbl>
      <w:tblPr>
        <w:tblStyle w:val="TableGrid"/>
        <w:tblW w:w="10063" w:type="dxa"/>
        <w:tblLook w:val="0620" w:firstRow="1" w:lastRow="0" w:firstColumn="0" w:lastColumn="0" w:noHBand="1" w:noVBand="1"/>
      </w:tblPr>
      <w:tblGrid>
        <w:gridCol w:w="2812"/>
        <w:gridCol w:w="3978"/>
        <w:gridCol w:w="1715"/>
        <w:gridCol w:w="1558"/>
      </w:tblGrid>
      <w:tr w:rsidR="00506EE2" w:rsidRPr="00350E24" w14:paraId="7B2E8EED" w14:textId="77777777" w:rsidTr="00FF5F68">
        <w:trPr>
          <w:cnfStyle w:val="100000000000" w:firstRow="1" w:lastRow="0" w:firstColumn="0" w:lastColumn="0" w:oddVBand="0" w:evenVBand="0" w:oddHBand="0" w:evenHBand="0" w:firstRowFirstColumn="0" w:firstRowLastColumn="0" w:lastRowFirstColumn="0" w:lastRowLastColumn="0"/>
          <w:trHeight w:val="429"/>
          <w:tblHeader w:val="0"/>
        </w:trPr>
        <w:tc>
          <w:tcPr>
            <w:tcW w:w="2812" w:type="dxa"/>
            <w:vMerge w:val="restart"/>
            <w:tcBorders>
              <w:right w:val="single" w:sz="4" w:space="0" w:color="auto"/>
            </w:tcBorders>
            <w:shd w:val="clear" w:color="auto" w:fill="auto"/>
          </w:tcPr>
          <w:p w14:paraId="30C4E5B5" w14:textId="77777777" w:rsidR="00506EE2" w:rsidRPr="00FF5F68" w:rsidRDefault="00506EE2" w:rsidP="00FF5F68">
            <w:pPr>
              <w:pStyle w:val="Regulation"/>
              <w:numPr>
                <w:ilvl w:val="0"/>
                <w:numId w:val="10"/>
              </w:numPr>
              <w:jc w:val="left"/>
              <w:rPr>
                <w:b w:val="0"/>
              </w:rPr>
            </w:pPr>
            <w:r w:rsidRPr="00FF5F68">
              <w:rPr>
                <w:b w:val="0"/>
              </w:rPr>
              <w:lastRenderedPageBreak/>
              <w:t>The MAO or Sponsor must ensure that persons who authorise or operate Uncrewed Aircraft Systems (UAS) in the following categories of UAS, meet the AVMED training and Currency requirements defined by CO IAM</w:t>
            </w:r>
          </w:p>
        </w:tc>
        <w:tc>
          <w:tcPr>
            <w:tcW w:w="3978" w:type="dxa"/>
            <w:tcBorders>
              <w:left w:val="single" w:sz="4" w:space="0" w:color="auto"/>
            </w:tcBorders>
            <w:shd w:val="clear" w:color="auto" w:fill="auto"/>
            <w:vAlign w:val="top"/>
          </w:tcPr>
          <w:p w14:paraId="0CAD2414" w14:textId="77777777" w:rsidR="00506EE2" w:rsidRPr="00FF5F68" w:rsidRDefault="00506EE2" w:rsidP="00FF5F68">
            <w:pPr>
              <w:pStyle w:val="Regulation"/>
              <w:numPr>
                <w:ilvl w:val="1"/>
                <w:numId w:val="6"/>
              </w:numPr>
              <w:jc w:val="left"/>
              <w:rPr>
                <w:b w:val="0"/>
              </w:rPr>
            </w:pPr>
            <w:r w:rsidRPr="00FF5F68">
              <w:rPr>
                <w:b w:val="0"/>
              </w:rPr>
              <w:t>DASR UAS.20(a) Certified Category UASDASR UAS.20(a) Certified Category UAS</w:t>
            </w:r>
          </w:p>
        </w:tc>
        <w:tc>
          <w:tcPr>
            <w:tcW w:w="1715" w:type="dxa"/>
            <w:vMerge w:val="restart"/>
            <w:shd w:val="clear" w:color="auto" w:fill="auto"/>
            <w:noWrap/>
          </w:tcPr>
          <w:p w14:paraId="694DC624" w14:textId="46500339" w:rsidR="00506EE2" w:rsidRPr="00FF5F68" w:rsidRDefault="009936A4" w:rsidP="00FF5F68">
            <w:pPr>
              <w:pStyle w:val="Regulation"/>
              <w:jc w:val="left"/>
              <w:rPr>
                <w:b w:val="0"/>
              </w:rPr>
            </w:pPr>
            <w:r w:rsidRPr="00FF5F68">
              <w:rPr>
                <w:b w:val="0"/>
              </w:rPr>
              <w:t xml:space="preserve"> </w:t>
            </w:r>
            <w:sdt>
              <w:sdtPr>
                <w:id w:val="-1963655627"/>
                <w:placeholder>
                  <w:docPart w:val="FBF00F380E2C4A3ABBC90F2122D41F32"/>
                </w:placeholder>
                <w:showingPlcHdr/>
                <w:dropDownList>
                  <w:listItem w:value="Choose an item."/>
                  <w:listItem w:displayText="AMC" w:value="AMC"/>
                  <w:listItem w:displayText="AltMoC" w:value="AltMoC"/>
                  <w:listItem w:displayText="Not Applicable" w:value="Not Applicable"/>
                </w:dropDownList>
              </w:sdtPr>
              <w:sdtContent>
                <w:r w:rsidRPr="00FF5F68">
                  <w:rPr>
                    <w:rStyle w:val="PlaceholderText"/>
                    <w:b w:val="0"/>
                  </w:rPr>
                  <w:t>Choose an item.</w:t>
                </w:r>
              </w:sdtContent>
            </w:sdt>
          </w:p>
        </w:tc>
        <w:tc>
          <w:tcPr>
            <w:tcW w:w="1558" w:type="dxa"/>
            <w:vMerge w:val="restart"/>
            <w:shd w:val="clear" w:color="auto" w:fill="auto"/>
          </w:tcPr>
          <w:p w14:paraId="67B739BA" w14:textId="77777777" w:rsidR="00506EE2" w:rsidRPr="00FF5F68" w:rsidRDefault="00506EE2" w:rsidP="00FF5F68">
            <w:pPr>
              <w:jc w:val="left"/>
              <w:rPr>
                <w:b w:val="0"/>
              </w:rPr>
            </w:pPr>
          </w:p>
        </w:tc>
      </w:tr>
      <w:tr w:rsidR="00506EE2" w:rsidRPr="00350E24" w14:paraId="7228B59B" w14:textId="77777777" w:rsidTr="00FF5F68">
        <w:trPr>
          <w:trHeight w:val="937"/>
        </w:trPr>
        <w:tc>
          <w:tcPr>
            <w:tcW w:w="2812" w:type="dxa"/>
            <w:vMerge/>
            <w:tcBorders>
              <w:right w:val="single" w:sz="4" w:space="0" w:color="auto"/>
            </w:tcBorders>
          </w:tcPr>
          <w:p w14:paraId="442E0BB0" w14:textId="77777777" w:rsidR="00506EE2" w:rsidRPr="009B75B2" w:rsidRDefault="00506EE2" w:rsidP="00FF5F68">
            <w:pPr>
              <w:pStyle w:val="Regulation"/>
              <w:numPr>
                <w:ilvl w:val="0"/>
                <w:numId w:val="10"/>
              </w:numPr>
            </w:pPr>
          </w:p>
        </w:tc>
        <w:tc>
          <w:tcPr>
            <w:tcW w:w="3978" w:type="dxa"/>
            <w:tcBorders>
              <w:left w:val="single" w:sz="4" w:space="0" w:color="auto"/>
            </w:tcBorders>
          </w:tcPr>
          <w:p w14:paraId="358346DD" w14:textId="4D671618" w:rsidR="00506EE2" w:rsidRDefault="00506EE2" w:rsidP="00FF5F68">
            <w:pPr>
              <w:pStyle w:val="Regulation"/>
              <w:numPr>
                <w:ilvl w:val="1"/>
                <w:numId w:val="68"/>
              </w:numPr>
            </w:pPr>
            <w:r w:rsidRPr="006620AE">
              <w:t>DASR UAS.30(a)1 Specific Type A Category UAS, where the Authority has stipulated a requirement to comply with DASR MED.05 in the relevant UAS Operating Permit (UASOP)</w:t>
            </w:r>
            <w:r w:rsidR="00D627DD">
              <w:t>.</w:t>
            </w:r>
          </w:p>
        </w:tc>
        <w:tc>
          <w:tcPr>
            <w:tcW w:w="1715" w:type="dxa"/>
            <w:vMerge/>
            <w:noWrap/>
          </w:tcPr>
          <w:p w14:paraId="084263A8" w14:textId="77777777" w:rsidR="00506EE2" w:rsidRDefault="00506EE2" w:rsidP="00FF5F68">
            <w:pPr>
              <w:pStyle w:val="Regulation"/>
            </w:pPr>
          </w:p>
        </w:tc>
        <w:tc>
          <w:tcPr>
            <w:tcW w:w="1558" w:type="dxa"/>
            <w:vMerge/>
          </w:tcPr>
          <w:p w14:paraId="75F5CF90" w14:textId="77777777" w:rsidR="00506EE2" w:rsidRPr="00657B6E" w:rsidRDefault="00506EE2" w:rsidP="00FF5F68"/>
        </w:tc>
      </w:tr>
      <w:tr w:rsidR="00BD1F57" w:rsidRPr="00350E24" w14:paraId="0C82A62B" w14:textId="77777777" w:rsidTr="00FF5F68">
        <w:tc>
          <w:tcPr>
            <w:tcW w:w="8505" w:type="dxa"/>
            <w:gridSpan w:val="3"/>
          </w:tcPr>
          <w:p w14:paraId="0EE4CBB9" w14:textId="0D8CADB4" w:rsidR="00BD1F57" w:rsidRDefault="00BD1F57" w:rsidP="00FF5F68">
            <w:pPr>
              <w:pStyle w:val="Regulation"/>
              <w:numPr>
                <w:ilvl w:val="0"/>
                <w:numId w:val="10"/>
              </w:numPr>
            </w:pPr>
            <w:r>
              <w:t>Aircraft</w:t>
            </w:r>
            <w:r w:rsidRPr="006620AE">
              <w:t xml:space="preserve"> Controllers within an ANSP</w:t>
            </w:r>
            <w:r>
              <w:t xml:space="preserve"> or ABMO</w:t>
            </w:r>
            <w:r w:rsidRPr="006620AE">
              <w:t xml:space="preserve"> must meet the A</w:t>
            </w:r>
            <w:r>
              <w:t>V</w:t>
            </w:r>
            <w:r w:rsidRPr="006620AE">
              <w:t>MED training and Currency requirements defined by CO IAM</w:t>
            </w:r>
            <w:r>
              <w:t>.</w:t>
            </w:r>
          </w:p>
        </w:tc>
        <w:tc>
          <w:tcPr>
            <w:tcW w:w="1558" w:type="dxa"/>
          </w:tcPr>
          <w:p w14:paraId="7A684096" w14:textId="77777777" w:rsidR="00BD1F57" w:rsidRPr="00657B6E" w:rsidRDefault="00BD1F57" w:rsidP="00FF5F68"/>
        </w:tc>
      </w:tr>
      <w:tr w:rsidR="00BD1F57" w:rsidRPr="00350E24" w14:paraId="3A92251E" w14:textId="77777777" w:rsidTr="00FF5F68">
        <w:tc>
          <w:tcPr>
            <w:tcW w:w="8505" w:type="dxa"/>
            <w:gridSpan w:val="3"/>
          </w:tcPr>
          <w:p w14:paraId="69C21675" w14:textId="5E601CEB" w:rsidR="00BD1F57" w:rsidRDefault="00BD1F57" w:rsidP="00FF5F68">
            <w:pPr>
              <w:pStyle w:val="Regulation"/>
              <w:numPr>
                <w:ilvl w:val="0"/>
                <w:numId w:val="10"/>
              </w:numPr>
            </w:pPr>
            <w:r w:rsidRPr="006620AE">
              <w:t>Personnel conducting High Altitude Parachute Operations (HAPO) must meet the A</w:t>
            </w:r>
            <w:r>
              <w:t>V</w:t>
            </w:r>
            <w:r w:rsidRPr="006620AE">
              <w:t>M</w:t>
            </w:r>
            <w:r>
              <w:t>ED</w:t>
            </w:r>
            <w:r w:rsidRPr="006620AE">
              <w:t xml:space="preserve"> training and Currency requirements defined by CO IAM</w:t>
            </w:r>
            <w:r>
              <w:t>.</w:t>
            </w:r>
          </w:p>
        </w:tc>
        <w:tc>
          <w:tcPr>
            <w:tcW w:w="1558" w:type="dxa"/>
          </w:tcPr>
          <w:p w14:paraId="55E48369" w14:textId="77777777" w:rsidR="00BD1F57" w:rsidRPr="00657B6E" w:rsidRDefault="00BD1F57" w:rsidP="00FF5F68"/>
        </w:tc>
      </w:tr>
      <w:tr w:rsidR="00D627DD" w:rsidRPr="00350E24" w14:paraId="4D1218FF" w14:textId="77777777" w:rsidTr="00FF5F68">
        <w:trPr>
          <w:trHeight w:val="523"/>
        </w:trPr>
        <w:tc>
          <w:tcPr>
            <w:tcW w:w="2812" w:type="dxa"/>
            <w:vMerge w:val="restart"/>
          </w:tcPr>
          <w:p w14:paraId="13A6BECD" w14:textId="77777777" w:rsidR="00D627DD" w:rsidRPr="00350E24" w:rsidRDefault="00D627DD" w:rsidP="00FF5F68">
            <w:pPr>
              <w:pStyle w:val="Regulation"/>
              <w:numPr>
                <w:ilvl w:val="0"/>
                <w:numId w:val="10"/>
              </w:numPr>
            </w:pPr>
            <w:r w:rsidRPr="006620AE">
              <w:t xml:space="preserve">CO IAM must define UAS Crew, HAPO personnel and </w:t>
            </w:r>
            <w:r>
              <w:t>Aircraft</w:t>
            </w:r>
            <w:r w:rsidRPr="006620AE">
              <w:t xml:space="preserve"> Controller A</w:t>
            </w:r>
            <w:r>
              <w:t>V</w:t>
            </w:r>
            <w:r w:rsidRPr="006620AE">
              <w:t>MED training and Currency requirements</w:t>
            </w:r>
          </w:p>
        </w:tc>
        <w:tc>
          <w:tcPr>
            <w:tcW w:w="5693" w:type="dxa"/>
            <w:gridSpan w:val="2"/>
          </w:tcPr>
          <w:p w14:paraId="3794173B" w14:textId="4AE59585" w:rsidR="00D627DD" w:rsidRDefault="00D627DD" w:rsidP="00FF5F68">
            <w:pPr>
              <w:pStyle w:val="Regulation"/>
              <w:numPr>
                <w:ilvl w:val="1"/>
                <w:numId w:val="6"/>
              </w:numPr>
            </w:pPr>
            <w:r w:rsidRPr="006620AE">
              <w:t>on the basis of CRE</w:t>
            </w:r>
          </w:p>
        </w:tc>
        <w:tc>
          <w:tcPr>
            <w:tcW w:w="1558" w:type="dxa"/>
            <w:vMerge w:val="restart"/>
          </w:tcPr>
          <w:p w14:paraId="474C16C3" w14:textId="77777777" w:rsidR="00D627DD" w:rsidRPr="00657B6E" w:rsidRDefault="00D627DD" w:rsidP="00FF5F68"/>
        </w:tc>
      </w:tr>
      <w:tr w:rsidR="00D627DD" w:rsidRPr="00350E24" w14:paraId="63F030B4" w14:textId="77777777" w:rsidTr="00FF5F68">
        <w:trPr>
          <w:trHeight w:val="523"/>
        </w:trPr>
        <w:tc>
          <w:tcPr>
            <w:tcW w:w="2812" w:type="dxa"/>
            <w:vMerge/>
          </w:tcPr>
          <w:p w14:paraId="4A55C687" w14:textId="77777777" w:rsidR="00D627DD" w:rsidRPr="006620AE" w:rsidRDefault="00D627DD" w:rsidP="00FF5F68">
            <w:pPr>
              <w:pStyle w:val="Regulation"/>
              <w:numPr>
                <w:ilvl w:val="0"/>
                <w:numId w:val="10"/>
              </w:numPr>
            </w:pPr>
          </w:p>
        </w:tc>
        <w:tc>
          <w:tcPr>
            <w:tcW w:w="5693" w:type="dxa"/>
            <w:gridSpan w:val="2"/>
          </w:tcPr>
          <w:p w14:paraId="4A104581" w14:textId="63291E55" w:rsidR="00D627DD" w:rsidRDefault="00D627DD" w:rsidP="00FF5F68">
            <w:r>
              <w:t xml:space="preserve">2. </w:t>
            </w:r>
            <w:r w:rsidRPr="006620AE">
              <w:t>consistent with AFIC Standards</w:t>
            </w:r>
            <w:r>
              <w:t>.</w:t>
            </w:r>
          </w:p>
        </w:tc>
        <w:tc>
          <w:tcPr>
            <w:tcW w:w="1558" w:type="dxa"/>
            <w:vMerge/>
          </w:tcPr>
          <w:p w14:paraId="6D4750B5" w14:textId="77777777" w:rsidR="00D627DD" w:rsidRPr="00657B6E" w:rsidRDefault="00D627DD" w:rsidP="00FF5F68"/>
        </w:tc>
      </w:tr>
      <w:tr w:rsidR="00BD1F57" w:rsidRPr="00350E24" w14:paraId="116BC29D" w14:textId="77777777" w:rsidTr="00FF5F68">
        <w:tc>
          <w:tcPr>
            <w:tcW w:w="8505" w:type="dxa"/>
            <w:gridSpan w:val="3"/>
          </w:tcPr>
          <w:p w14:paraId="00601805" w14:textId="251A3F60" w:rsidR="00BD1F57" w:rsidRDefault="00BD1F57" w:rsidP="00FF5F68">
            <w:pPr>
              <w:pStyle w:val="Regulation"/>
              <w:numPr>
                <w:ilvl w:val="0"/>
                <w:numId w:val="10"/>
              </w:numPr>
            </w:pPr>
            <w:r w:rsidRPr="006620AE">
              <w:t xml:space="preserve">DASR.MED.05 does not apply to </w:t>
            </w:r>
            <w:r>
              <w:t>Aircraft</w:t>
            </w:r>
            <w:r w:rsidRPr="006620AE">
              <w:t xml:space="preserve"> Passengers with the exception of HAPO personnel</w:t>
            </w:r>
            <w:r>
              <w:t>.</w:t>
            </w:r>
          </w:p>
        </w:tc>
        <w:tc>
          <w:tcPr>
            <w:tcW w:w="1558" w:type="dxa"/>
          </w:tcPr>
          <w:p w14:paraId="01861F4F" w14:textId="77777777" w:rsidR="00BD1F57" w:rsidRPr="00657B6E" w:rsidRDefault="00BD1F57" w:rsidP="00FF5F68"/>
        </w:tc>
      </w:tr>
    </w:tbl>
    <w:p w14:paraId="54E4F450" w14:textId="77777777" w:rsidR="00506EE2" w:rsidRPr="00350E24" w:rsidRDefault="00506EE2" w:rsidP="00506EE2">
      <w:pPr>
        <w:pStyle w:val="Heading4"/>
      </w:pPr>
      <w:r>
        <w:t>DASR</w:t>
      </w:r>
      <w:r w:rsidRPr="00350E24">
        <w:t xml:space="preserve"> MED.10</w:t>
      </w:r>
      <w:r>
        <w:t xml:space="preserve"> - </w:t>
      </w:r>
      <w:r w:rsidRPr="00350E24">
        <w:t>Aviation medical certificate</w:t>
      </w:r>
    </w:p>
    <w:tbl>
      <w:tblPr>
        <w:tblStyle w:val="TableGrid"/>
        <w:tblW w:w="0" w:type="auto"/>
        <w:tblLook w:val="0620" w:firstRow="1" w:lastRow="0" w:firstColumn="0" w:lastColumn="0" w:noHBand="1" w:noVBand="1"/>
      </w:tblPr>
      <w:tblGrid>
        <w:gridCol w:w="3671"/>
        <w:gridCol w:w="3118"/>
        <w:gridCol w:w="1701"/>
        <w:gridCol w:w="1572"/>
      </w:tblGrid>
      <w:tr w:rsidR="00506EE2" w:rsidRPr="00350E24" w14:paraId="49CA6E4E" w14:textId="77777777" w:rsidTr="001D0DFB">
        <w:trPr>
          <w:cnfStyle w:val="100000000000" w:firstRow="1" w:lastRow="0" w:firstColumn="0" w:lastColumn="0" w:oddVBand="0" w:evenVBand="0" w:oddHBand="0" w:evenHBand="0" w:firstRowFirstColumn="0" w:firstRowLastColumn="0" w:lastRowFirstColumn="0" w:lastRowLastColumn="0"/>
        </w:trPr>
        <w:tc>
          <w:tcPr>
            <w:tcW w:w="6789" w:type="dxa"/>
            <w:gridSpan w:val="2"/>
          </w:tcPr>
          <w:p w14:paraId="6E7D7E32" w14:textId="77777777" w:rsidR="00506EE2" w:rsidRPr="00350E24" w:rsidRDefault="00506EE2" w:rsidP="001D0DFB">
            <w:r w:rsidRPr="00350E24">
              <w:t>Regulation</w:t>
            </w:r>
          </w:p>
        </w:tc>
        <w:tc>
          <w:tcPr>
            <w:tcW w:w="1701" w:type="dxa"/>
            <w:noWrap/>
          </w:tcPr>
          <w:p w14:paraId="5F5F3BE6" w14:textId="77777777" w:rsidR="00506EE2" w:rsidRDefault="00506EE2" w:rsidP="001D0DFB">
            <w:r w:rsidRPr="00350E24">
              <w:t xml:space="preserve">Means of </w:t>
            </w:r>
          </w:p>
          <w:p w14:paraId="6389CA95" w14:textId="77777777" w:rsidR="00506EE2" w:rsidRPr="00350E24" w:rsidRDefault="00506EE2" w:rsidP="001D0DFB">
            <w:r w:rsidRPr="00350E24">
              <w:t>compliance</w:t>
            </w:r>
          </w:p>
        </w:tc>
        <w:tc>
          <w:tcPr>
            <w:tcW w:w="1572" w:type="dxa"/>
          </w:tcPr>
          <w:p w14:paraId="382DA2C7" w14:textId="77777777" w:rsidR="00506EE2" w:rsidRPr="00350E24" w:rsidRDefault="00506EE2" w:rsidP="001D0DFB">
            <w:r w:rsidRPr="00350E24">
              <w:t>OIP reference</w:t>
            </w:r>
          </w:p>
        </w:tc>
      </w:tr>
      <w:tr w:rsidR="00506EE2" w:rsidRPr="00350E24" w14:paraId="34B66820" w14:textId="77777777" w:rsidTr="001D0DFB">
        <w:tc>
          <w:tcPr>
            <w:tcW w:w="3671" w:type="dxa"/>
            <w:vMerge w:val="restart"/>
            <w:hideMark/>
          </w:tcPr>
          <w:p w14:paraId="75F68125" w14:textId="6666278D" w:rsidR="00506EE2" w:rsidRPr="00350E24" w:rsidRDefault="00506EE2" w:rsidP="00FF76B5">
            <w:pPr>
              <w:pStyle w:val="Regulation"/>
              <w:numPr>
                <w:ilvl w:val="0"/>
                <w:numId w:val="12"/>
              </w:numPr>
            </w:pPr>
            <w:r w:rsidRPr="00350E24">
              <w:t xml:space="preserve">The </w:t>
            </w:r>
            <w:r w:rsidR="00456A94">
              <w:t>Accountability Manager</w:t>
            </w:r>
            <w:r w:rsidR="00456A94" w:rsidRPr="00350E24">
              <w:t xml:space="preserve"> </w:t>
            </w:r>
            <w:r w:rsidRPr="00350E24">
              <w:t xml:space="preserve">must ensure </w:t>
            </w:r>
            <w:r>
              <w:t>Aircrew</w:t>
            </w:r>
            <w:r w:rsidRPr="00350E24">
              <w:t xml:space="preserve">, </w:t>
            </w:r>
            <w:r>
              <w:t>Aircraft Controllers and Remote P</w:t>
            </w:r>
            <w:r w:rsidRPr="00350E24">
              <w:t>ilots have a current aviation medical certificate that is:</w:t>
            </w:r>
          </w:p>
        </w:tc>
        <w:tc>
          <w:tcPr>
            <w:tcW w:w="3118" w:type="dxa"/>
            <w:hideMark/>
          </w:tcPr>
          <w:p w14:paraId="0CC56E57" w14:textId="77777777" w:rsidR="00506EE2" w:rsidRPr="00350E24" w:rsidRDefault="00506EE2" w:rsidP="001D0DFB">
            <w:pPr>
              <w:pStyle w:val="Regulation"/>
              <w:numPr>
                <w:ilvl w:val="1"/>
                <w:numId w:val="6"/>
              </w:numPr>
            </w:pPr>
            <w:r w:rsidRPr="00350E24">
              <w:t xml:space="preserve">For pilot </w:t>
            </w:r>
            <w:r>
              <w:t>Aircrew</w:t>
            </w:r>
            <w:r w:rsidRPr="00350E24">
              <w:t>: valid for a period not greater than 12 months.</w:t>
            </w:r>
          </w:p>
        </w:tc>
        <w:tc>
          <w:tcPr>
            <w:tcW w:w="1701" w:type="dxa"/>
            <w:noWrap/>
          </w:tcPr>
          <w:p w14:paraId="0D26C9DD" w14:textId="0498B60C" w:rsidR="00506EE2" w:rsidRPr="00350E24" w:rsidRDefault="009936A4" w:rsidP="00F37912">
            <w:pPr>
              <w:rPr>
                <w:u w:val="single"/>
              </w:rPr>
            </w:pPr>
            <w:r>
              <w:t xml:space="preserve"> </w:t>
            </w:r>
            <w:sdt>
              <w:sdtPr>
                <w:id w:val="1140617681"/>
                <w:placeholder>
                  <w:docPart w:val="1208AFC180A940628BFF071100EAA7DD"/>
                </w:placeholder>
                <w:showingPlcHdr/>
                <w:dropDownList>
                  <w:listItem w:value="Choose an item."/>
                  <w:listItem w:displayText="AMC" w:value="AMC"/>
                  <w:listItem w:displayText="AltMoC" w:value="AltMoC"/>
                  <w:listItem w:displayText="Not Applicable" w:value="Not Applicable"/>
                </w:dropDownList>
              </w:sdtPr>
              <w:sdtContent>
                <w:r w:rsidRPr="00534202">
                  <w:rPr>
                    <w:rStyle w:val="PlaceholderText"/>
                  </w:rPr>
                  <w:t>Choose an item.</w:t>
                </w:r>
              </w:sdtContent>
            </w:sdt>
          </w:p>
        </w:tc>
        <w:tc>
          <w:tcPr>
            <w:tcW w:w="1572" w:type="dxa"/>
          </w:tcPr>
          <w:p w14:paraId="241AD6FD" w14:textId="77777777" w:rsidR="00506EE2" w:rsidRPr="00657B6E" w:rsidRDefault="00506EE2" w:rsidP="00F37912"/>
        </w:tc>
      </w:tr>
      <w:tr w:rsidR="00506EE2" w:rsidRPr="00350E24" w14:paraId="697DB1D3" w14:textId="77777777" w:rsidTr="001D0DFB">
        <w:tc>
          <w:tcPr>
            <w:tcW w:w="3671" w:type="dxa"/>
            <w:vMerge/>
            <w:hideMark/>
          </w:tcPr>
          <w:p w14:paraId="54C560A6" w14:textId="77777777" w:rsidR="00506EE2" w:rsidRPr="00350E24" w:rsidRDefault="00506EE2" w:rsidP="001D0DFB"/>
        </w:tc>
        <w:tc>
          <w:tcPr>
            <w:tcW w:w="3118" w:type="dxa"/>
            <w:hideMark/>
          </w:tcPr>
          <w:p w14:paraId="3319B605" w14:textId="77777777" w:rsidR="00506EE2" w:rsidRPr="00350E24" w:rsidRDefault="00506EE2" w:rsidP="001D0DFB">
            <w:pPr>
              <w:pStyle w:val="Regulation"/>
              <w:numPr>
                <w:ilvl w:val="1"/>
                <w:numId w:val="6"/>
              </w:numPr>
            </w:pPr>
            <w:r w:rsidRPr="00350E24">
              <w:t xml:space="preserve">For non-pilot </w:t>
            </w:r>
            <w:r>
              <w:t>Aircrew</w:t>
            </w:r>
            <w:r w:rsidRPr="00350E24">
              <w:t>: valid for a period not greater than 24 months.</w:t>
            </w:r>
          </w:p>
        </w:tc>
        <w:tc>
          <w:tcPr>
            <w:tcW w:w="1701" w:type="dxa"/>
          </w:tcPr>
          <w:p w14:paraId="7C689F00" w14:textId="1CAF9E26" w:rsidR="00506EE2" w:rsidRPr="00350E24" w:rsidRDefault="009936A4" w:rsidP="00F37912">
            <w:pPr>
              <w:rPr>
                <w:u w:val="single"/>
              </w:rPr>
            </w:pPr>
            <w:r>
              <w:t xml:space="preserve"> </w:t>
            </w:r>
            <w:sdt>
              <w:sdtPr>
                <w:id w:val="-1874297517"/>
                <w:placeholder>
                  <w:docPart w:val="059147A9B4834F89822F300174F72919"/>
                </w:placeholder>
                <w:showingPlcHdr/>
                <w:dropDownList>
                  <w:listItem w:value="Choose an item."/>
                  <w:listItem w:displayText="AMC" w:value="AMC"/>
                  <w:listItem w:displayText="AltMoC" w:value="AltMoC"/>
                  <w:listItem w:displayText="Not Applicable" w:value="Not Applicable"/>
                </w:dropDownList>
              </w:sdtPr>
              <w:sdtContent>
                <w:r w:rsidRPr="00534202">
                  <w:rPr>
                    <w:rStyle w:val="PlaceholderText"/>
                  </w:rPr>
                  <w:t>Choose an item.</w:t>
                </w:r>
              </w:sdtContent>
            </w:sdt>
          </w:p>
        </w:tc>
        <w:tc>
          <w:tcPr>
            <w:tcW w:w="1572" w:type="dxa"/>
          </w:tcPr>
          <w:p w14:paraId="54A8C440" w14:textId="77777777" w:rsidR="00506EE2" w:rsidRPr="00657B6E" w:rsidRDefault="00506EE2" w:rsidP="00F37912"/>
        </w:tc>
      </w:tr>
      <w:tr w:rsidR="00506EE2" w:rsidRPr="00350E24" w14:paraId="6C751D64" w14:textId="77777777" w:rsidTr="001D0DFB">
        <w:tc>
          <w:tcPr>
            <w:tcW w:w="3671" w:type="dxa"/>
            <w:vMerge/>
            <w:hideMark/>
          </w:tcPr>
          <w:p w14:paraId="161BDF0B" w14:textId="77777777" w:rsidR="00506EE2" w:rsidRPr="00350E24" w:rsidRDefault="00506EE2" w:rsidP="001D0DFB"/>
        </w:tc>
        <w:tc>
          <w:tcPr>
            <w:tcW w:w="3118" w:type="dxa"/>
            <w:hideMark/>
          </w:tcPr>
          <w:p w14:paraId="46487858" w14:textId="77777777" w:rsidR="00506EE2" w:rsidRPr="00350E24" w:rsidRDefault="00506EE2" w:rsidP="001D0DFB">
            <w:pPr>
              <w:pStyle w:val="Regulation"/>
              <w:numPr>
                <w:ilvl w:val="1"/>
                <w:numId w:val="6"/>
              </w:numPr>
            </w:pPr>
            <w:r w:rsidRPr="00350E24">
              <w:t xml:space="preserve">For </w:t>
            </w:r>
            <w:r>
              <w:t>Aircraft Controllers and Remote P</w:t>
            </w:r>
            <w:r w:rsidRPr="00350E24">
              <w:t>ilots: valid for a period not greater than 24 months.</w:t>
            </w:r>
          </w:p>
        </w:tc>
        <w:tc>
          <w:tcPr>
            <w:tcW w:w="1701" w:type="dxa"/>
          </w:tcPr>
          <w:p w14:paraId="653DAF85" w14:textId="72941741" w:rsidR="00506EE2" w:rsidRPr="00350E24" w:rsidRDefault="009936A4" w:rsidP="00F37912">
            <w:pPr>
              <w:rPr>
                <w:u w:val="single"/>
              </w:rPr>
            </w:pPr>
            <w:r>
              <w:t xml:space="preserve"> </w:t>
            </w:r>
            <w:sdt>
              <w:sdtPr>
                <w:id w:val="-240708566"/>
                <w:placeholder>
                  <w:docPart w:val="4DFFECF7902342E4AD71A5F0AAD5C5E4"/>
                </w:placeholder>
                <w:showingPlcHdr/>
                <w:dropDownList>
                  <w:listItem w:value="Choose an item."/>
                  <w:listItem w:displayText="AMC" w:value="AMC"/>
                  <w:listItem w:displayText="AltMoC" w:value="AltMoC"/>
                  <w:listItem w:displayText="Not Applicable" w:value="Not Applicable"/>
                </w:dropDownList>
              </w:sdtPr>
              <w:sdtContent>
                <w:r w:rsidRPr="00534202">
                  <w:rPr>
                    <w:rStyle w:val="PlaceholderText"/>
                  </w:rPr>
                  <w:t>Choose an item.</w:t>
                </w:r>
              </w:sdtContent>
            </w:sdt>
          </w:p>
        </w:tc>
        <w:tc>
          <w:tcPr>
            <w:tcW w:w="1572" w:type="dxa"/>
          </w:tcPr>
          <w:p w14:paraId="0A835C35" w14:textId="77777777" w:rsidR="00506EE2" w:rsidRPr="00657B6E" w:rsidRDefault="00506EE2" w:rsidP="00F37912"/>
        </w:tc>
      </w:tr>
    </w:tbl>
    <w:p w14:paraId="5A19A64B" w14:textId="77777777" w:rsidR="00506EE2" w:rsidRPr="00350E24" w:rsidRDefault="00506EE2" w:rsidP="00506EE2">
      <w:pPr>
        <w:pStyle w:val="Heading4"/>
      </w:pPr>
      <w:r>
        <w:t>DASR</w:t>
      </w:r>
      <w:r w:rsidRPr="00350E24">
        <w:t xml:space="preserve"> MED.15</w:t>
      </w:r>
      <w:r>
        <w:t xml:space="preserve"> - </w:t>
      </w:r>
      <w:r w:rsidRPr="00350E24">
        <w:t>Medical fitness management</w:t>
      </w:r>
    </w:p>
    <w:tbl>
      <w:tblPr>
        <w:tblStyle w:val="TableGrid"/>
        <w:tblW w:w="0" w:type="auto"/>
        <w:tblLook w:val="0620" w:firstRow="1" w:lastRow="0" w:firstColumn="0" w:lastColumn="0" w:noHBand="1" w:noVBand="1"/>
      </w:tblPr>
      <w:tblGrid>
        <w:gridCol w:w="6789"/>
        <w:gridCol w:w="1701"/>
        <w:gridCol w:w="1572"/>
      </w:tblGrid>
      <w:tr w:rsidR="00506EE2" w:rsidRPr="00350E24" w14:paraId="05F3ACA9" w14:textId="77777777" w:rsidTr="001D0DFB">
        <w:trPr>
          <w:cnfStyle w:val="100000000000" w:firstRow="1" w:lastRow="0" w:firstColumn="0" w:lastColumn="0" w:oddVBand="0" w:evenVBand="0" w:oddHBand="0" w:evenHBand="0" w:firstRowFirstColumn="0" w:firstRowLastColumn="0" w:lastRowFirstColumn="0" w:lastRowLastColumn="0"/>
        </w:trPr>
        <w:tc>
          <w:tcPr>
            <w:tcW w:w="6789" w:type="dxa"/>
          </w:tcPr>
          <w:p w14:paraId="250D7965" w14:textId="77777777" w:rsidR="00506EE2" w:rsidRPr="00350E24" w:rsidRDefault="00506EE2" w:rsidP="001D0DFB">
            <w:r w:rsidRPr="00350E24">
              <w:t>Regulation</w:t>
            </w:r>
          </w:p>
        </w:tc>
        <w:tc>
          <w:tcPr>
            <w:tcW w:w="1701" w:type="dxa"/>
            <w:noWrap/>
          </w:tcPr>
          <w:p w14:paraId="10F6CB9F" w14:textId="77777777" w:rsidR="00506EE2" w:rsidRDefault="00506EE2" w:rsidP="001D0DFB">
            <w:r w:rsidRPr="00350E24">
              <w:t xml:space="preserve">Means of </w:t>
            </w:r>
          </w:p>
          <w:p w14:paraId="66EE4184" w14:textId="77777777" w:rsidR="00506EE2" w:rsidRPr="00350E24" w:rsidRDefault="00506EE2" w:rsidP="001D0DFB">
            <w:r w:rsidRPr="00350E24">
              <w:t>compliance</w:t>
            </w:r>
          </w:p>
        </w:tc>
        <w:tc>
          <w:tcPr>
            <w:tcW w:w="1572" w:type="dxa"/>
          </w:tcPr>
          <w:p w14:paraId="5D544BFA" w14:textId="77777777" w:rsidR="00506EE2" w:rsidRPr="00350E24" w:rsidRDefault="00506EE2" w:rsidP="001D0DFB">
            <w:r w:rsidRPr="00350E24">
              <w:t>OIP reference</w:t>
            </w:r>
          </w:p>
        </w:tc>
      </w:tr>
      <w:tr w:rsidR="00506EE2" w:rsidRPr="00350E24" w14:paraId="21BF2A79" w14:textId="77777777" w:rsidTr="001D0DFB">
        <w:tc>
          <w:tcPr>
            <w:tcW w:w="6789" w:type="dxa"/>
            <w:hideMark/>
          </w:tcPr>
          <w:p w14:paraId="70338604" w14:textId="723C4A09" w:rsidR="00506EE2" w:rsidRPr="00350E24" w:rsidRDefault="00506EE2" w:rsidP="00FF76B5">
            <w:pPr>
              <w:pStyle w:val="Regulation"/>
              <w:numPr>
                <w:ilvl w:val="0"/>
                <w:numId w:val="11"/>
              </w:numPr>
            </w:pPr>
            <w:r w:rsidRPr="00350E24">
              <w:t xml:space="preserve">The </w:t>
            </w:r>
            <w:r w:rsidR="00456A94">
              <w:t>Accountability Manager</w:t>
            </w:r>
            <w:r w:rsidR="00456A94" w:rsidRPr="00350E24">
              <w:t xml:space="preserve"> </w:t>
            </w:r>
            <w:r w:rsidRPr="00350E24">
              <w:t xml:space="preserve">must establish a medical fitness management system that ensures </w:t>
            </w:r>
            <w:r>
              <w:t>Aircrew</w:t>
            </w:r>
            <w:r w:rsidRPr="00350E24">
              <w:t xml:space="preserve">, </w:t>
            </w:r>
            <w:r>
              <w:t>Aircraft Controllers and Remote P</w:t>
            </w:r>
            <w:r w:rsidRPr="00350E24">
              <w:t>ilots maintain medical fitness standards for flying related duties.</w:t>
            </w:r>
          </w:p>
        </w:tc>
        <w:tc>
          <w:tcPr>
            <w:tcW w:w="1701" w:type="dxa"/>
            <w:noWrap/>
          </w:tcPr>
          <w:p w14:paraId="03A93142" w14:textId="6F60A83A" w:rsidR="00506EE2" w:rsidRPr="00350E24" w:rsidRDefault="009936A4" w:rsidP="001D0DFB">
            <w:pPr>
              <w:rPr>
                <w:u w:val="single"/>
              </w:rPr>
            </w:pPr>
            <w:r>
              <w:t xml:space="preserve"> </w:t>
            </w:r>
            <w:sdt>
              <w:sdtPr>
                <w:id w:val="427544322"/>
                <w:placeholder>
                  <w:docPart w:val="A4E674EE687A4DF9865839EB7BE664A2"/>
                </w:placeholder>
                <w:showingPlcHdr/>
                <w:dropDownList>
                  <w:listItem w:value="Choose an item."/>
                  <w:listItem w:displayText="AMC" w:value="AMC"/>
                  <w:listItem w:displayText="AltMoC" w:value="AltMoC"/>
                  <w:listItem w:displayText="Not Applicable" w:value="Not Applicable"/>
                </w:dropDownList>
              </w:sdtPr>
              <w:sdtContent>
                <w:r w:rsidRPr="00534202">
                  <w:rPr>
                    <w:rStyle w:val="PlaceholderText"/>
                  </w:rPr>
                  <w:t>Choose an item.</w:t>
                </w:r>
              </w:sdtContent>
            </w:sdt>
          </w:p>
        </w:tc>
        <w:tc>
          <w:tcPr>
            <w:tcW w:w="1572" w:type="dxa"/>
          </w:tcPr>
          <w:p w14:paraId="0CD35060" w14:textId="77777777" w:rsidR="00506EE2" w:rsidRPr="00657B6E" w:rsidRDefault="00506EE2" w:rsidP="001D0DFB"/>
        </w:tc>
      </w:tr>
    </w:tbl>
    <w:p w14:paraId="66E7D1E3" w14:textId="77777777" w:rsidR="007E0C88" w:rsidRDefault="007E0C88">
      <w:r>
        <w:br w:type="page"/>
      </w:r>
    </w:p>
    <w:p w14:paraId="3E1A8549" w14:textId="47AFC665" w:rsidR="007D6666" w:rsidRDefault="007D6666" w:rsidP="007D6666">
      <w:pPr>
        <w:pStyle w:val="Heading3"/>
      </w:pPr>
      <w:r w:rsidRPr="00864AC3">
        <w:lastRenderedPageBreak/>
        <w:t>DASR NTS - Non-Technical Skills (NTS)</w:t>
      </w:r>
    </w:p>
    <w:p w14:paraId="38D201BB" w14:textId="2A1A0283" w:rsidR="005D3565" w:rsidRPr="00350E24" w:rsidRDefault="005D3565" w:rsidP="005D3565">
      <w:pPr>
        <w:pStyle w:val="Heading4"/>
      </w:pPr>
      <w:r>
        <w:t>DASR</w:t>
      </w:r>
      <w:r w:rsidRPr="00350E24">
        <w:t xml:space="preserve"> </w:t>
      </w:r>
      <w:r>
        <w:t>NTS.10 – Defence NTS construct (AUS)</w:t>
      </w:r>
    </w:p>
    <w:tbl>
      <w:tblPr>
        <w:tblStyle w:val="TableGrid"/>
        <w:tblW w:w="0" w:type="auto"/>
        <w:tblLook w:val="04A0" w:firstRow="1" w:lastRow="0" w:firstColumn="1" w:lastColumn="0" w:noHBand="0" w:noVBand="1"/>
      </w:tblPr>
      <w:tblGrid>
        <w:gridCol w:w="1686"/>
        <w:gridCol w:w="1418"/>
        <w:gridCol w:w="3685"/>
        <w:gridCol w:w="1701"/>
        <w:gridCol w:w="1572"/>
      </w:tblGrid>
      <w:tr w:rsidR="007D6666" w14:paraId="47217B33" w14:textId="77777777" w:rsidTr="009023C6">
        <w:trPr>
          <w:cnfStyle w:val="100000000000" w:firstRow="1" w:lastRow="0" w:firstColumn="0" w:lastColumn="0" w:oddVBand="0" w:evenVBand="0" w:oddHBand="0" w:evenHBand="0" w:firstRowFirstColumn="0" w:firstRowLastColumn="0" w:lastRowFirstColumn="0" w:lastRowLastColumn="0"/>
          <w:cantSplit w:val="0"/>
          <w:tblHeader w:val="0"/>
        </w:trPr>
        <w:tc>
          <w:tcPr>
            <w:cnfStyle w:val="001000000000" w:firstRow="0" w:lastRow="0" w:firstColumn="1" w:lastColumn="0" w:oddVBand="0" w:evenVBand="0" w:oddHBand="0" w:evenHBand="0" w:firstRowFirstColumn="0" w:firstRowLastColumn="0" w:lastRowFirstColumn="0" w:lastRowLastColumn="0"/>
            <w:tcW w:w="6789" w:type="dxa"/>
            <w:gridSpan w:val="3"/>
          </w:tcPr>
          <w:p w14:paraId="1A7809FA" w14:textId="77777777" w:rsidR="007D6666" w:rsidRDefault="007D6666" w:rsidP="001D0DFB">
            <w:pPr>
              <w:keepNext w:val="0"/>
            </w:pPr>
            <w:r w:rsidRPr="00350E24">
              <w:t>Regulation</w:t>
            </w:r>
          </w:p>
        </w:tc>
        <w:tc>
          <w:tcPr>
            <w:tcW w:w="1701" w:type="dxa"/>
          </w:tcPr>
          <w:p w14:paraId="0A23881A" w14:textId="77777777" w:rsidR="007D6666" w:rsidRDefault="007D6666" w:rsidP="001D0DFB">
            <w:pPr>
              <w:cnfStyle w:val="100000000000" w:firstRow="1" w:lastRow="0" w:firstColumn="0" w:lastColumn="0" w:oddVBand="0" w:evenVBand="0" w:oddHBand="0" w:evenHBand="0" w:firstRowFirstColumn="0" w:firstRowLastColumn="0" w:lastRowFirstColumn="0" w:lastRowLastColumn="0"/>
            </w:pPr>
            <w:r w:rsidRPr="00350E24">
              <w:t xml:space="preserve">Means of </w:t>
            </w:r>
          </w:p>
          <w:p w14:paraId="1028FD7A" w14:textId="77777777" w:rsidR="007D6666" w:rsidRDefault="007D6666" w:rsidP="001D0DFB">
            <w:pPr>
              <w:cnfStyle w:val="100000000000" w:firstRow="1" w:lastRow="0" w:firstColumn="0" w:lastColumn="0" w:oddVBand="0" w:evenVBand="0" w:oddHBand="0" w:evenHBand="0" w:firstRowFirstColumn="0" w:firstRowLastColumn="0" w:lastRowFirstColumn="0" w:lastRowLastColumn="0"/>
            </w:pPr>
            <w:r w:rsidRPr="00350E24">
              <w:t>compliance</w:t>
            </w:r>
          </w:p>
        </w:tc>
        <w:tc>
          <w:tcPr>
            <w:tcW w:w="1572" w:type="dxa"/>
          </w:tcPr>
          <w:p w14:paraId="0F90F55C" w14:textId="77777777" w:rsidR="007D6666" w:rsidRDefault="007D6666" w:rsidP="001D0DFB">
            <w:pPr>
              <w:cnfStyle w:val="100000000000" w:firstRow="1" w:lastRow="0" w:firstColumn="0" w:lastColumn="0" w:oddVBand="0" w:evenVBand="0" w:oddHBand="0" w:evenHBand="0" w:firstRowFirstColumn="0" w:firstRowLastColumn="0" w:lastRowFirstColumn="0" w:lastRowLastColumn="0"/>
            </w:pPr>
            <w:r w:rsidRPr="00350E24">
              <w:t>OIP reference</w:t>
            </w:r>
          </w:p>
        </w:tc>
      </w:tr>
      <w:tr w:rsidR="007D6666" w14:paraId="7D75582F" w14:textId="77777777" w:rsidTr="009023C6">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6789" w:type="dxa"/>
            <w:gridSpan w:val="3"/>
            <w:shd w:val="clear" w:color="auto" w:fill="auto"/>
          </w:tcPr>
          <w:p w14:paraId="6A8036E1" w14:textId="77777777" w:rsidR="007D6666" w:rsidRDefault="007D6666" w:rsidP="001D0DFB">
            <w:pPr>
              <w:keepNext w:val="0"/>
            </w:pPr>
            <w:r>
              <w:t xml:space="preserve">(a) </w:t>
            </w:r>
            <w:r w:rsidRPr="00B00138">
              <w:t>MAOs, ANSPs and ABMOs must utilise defined controls to eliminate NTS-related safety risks SFARP and, if it is not reasonably practicable to do so, to minimise those risks SFARP.</w:t>
            </w:r>
          </w:p>
        </w:tc>
        <w:tc>
          <w:tcPr>
            <w:tcW w:w="1701" w:type="dxa"/>
          </w:tcPr>
          <w:p w14:paraId="53C65065" w14:textId="1CDBF33C" w:rsidR="007D6666" w:rsidRPr="00246E01" w:rsidRDefault="00482A13" w:rsidP="00F37912">
            <w:pPr>
              <w:cnfStyle w:val="000000100000" w:firstRow="0" w:lastRow="0" w:firstColumn="0" w:lastColumn="0" w:oddVBand="0" w:evenVBand="0" w:oddHBand="1" w:evenHBand="0" w:firstRowFirstColumn="0" w:firstRowLastColumn="0" w:lastRowFirstColumn="0" w:lastRowLastColumn="0"/>
            </w:pPr>
            <w:sdt>
              <w:sdtPr>
                <w:id w:val="1737202784"/>
                <w:placeholder>
                  <w:docPart w:val="107095A798CA458CB78AA2E233E456C0"/>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572" w:type="dxa"/>
          </w:tcPr>
          <w:p w14:paraId="7A0719CA"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3BF5004F" w14:textId="77777777" w:rsidTr="006F093F">
        <w:trPr>
          <w:cantSplit w:val="0"/>
        </w:trPr>
        <w:tc>
          <w:tcPr>
            <w:cnfStyle w:val="001000000000" w:firstRow="0" w:lastRow="0" w:firstColumn="1" w:lastColumn="0" w:oddVBand="0" w:evenVBand="0" w:oddHBand="0" w:evenHBand="0" w:firstRowFirstColumn="0" w:firstRowLastColumn="0" w:lastRowFirstColumn="0" w:lastRowLastColumn="0"/>
            <w:tcW w:w="1686" w:type="dxa"/>
            <w:vMerge w:val="restart"/>
            <w:shd w:val="clear" w:color="auto" w:fill="auto"/>
          </w:tcPr>
          <w:p w14:paraId="19C50261" w14:textId="77777777" w:rsidR="007D6666" w:rsidRDefault="007D6666" w:rsidP="001D0DFB">
            <w:pPr>
              <w:keepNext w:val="0"/>
            </w:pPr>
            <w:r>
              <w:t xml:space="preserve">(b) </w:t>
            </w:r>
            <w:r w:rsidRPr="00B00138">
              <w:t>MAOs, ANSPs and ABMOs management of NTS safety risks must:</w:t>
            </w:r>
          </w:p>
        </w:tc>
        <w:tc>
          <w:tcPr>
            <w:tcW w:w="5103" w:type="dxa"/>
            <w:gridSpan w:val="2"/>
          </w:tcPr>
          <w:p w14:paraId="35F90E18" w14:textId="77777777" w:rsidR="007D6666" w:rsidRDefault="007D6666" w:rsidP="00FF76B5">
            <w:pPr>
              <w:pStyle w:val="Regulation"/>
              <w:keepNext w:val="0"/>
              <w:numPr>
                <w:ilvl w:val="1"/>
                <w:numId w:val="122"/>
              </w:numPr>
              <w:spacing w:after="120"/>
              <w:cnfStyle w:val="000000000000" w:firstRow="0" w:lastRow="0" w:firstColumn="0" w:lastColumn="0" w:oddVBand="0" w:evenVBand="0" w:oddHBand="0" w:evenHBand="0" w:firstRowFirstColumn="0" w:firstRowLastColumn="0" w:lastRowFirstColumn="0" w:lastRowLastColumn="0"/>
            </w:pPr>
            <w:r>
              <w:t>include within its scope:</w:t>
            </w:r>
          </w:p>
          <w:p w14:paraId="2E9E73CE" w14:textId="77777777" w:rsidR="007D6666" w:rsidRDefault="007D6666" w:rsidP="001D0DFB">
            <w:pPr>
              <w:pStyle w:val="Regulation"/>
              <w:keepNext w:val="0"/>
              <w:spacing w:after="120"/>
              <w:ind w:left="252"/>
              <w:cnfStyle w:val="000000000000" w:firstRow="0" w:lastRow="0" w:firstColumn="0" w:lastColumn="0" w:oddVBand="0" w:evenVBand="0" w:oddHBand="0" w:evenHBand="0" w:firstRowFirstColumn="0" w:firstRowLastColumn="0" w:lastRowFirstColumn="0" w:lastRowLastColumn="0"/>
            </w:pPr>
            <w:r>
              <w:t>i. Aircrew</w:t>
            </w:r>
          </w:p>
          <w:p w14:paraId="0FCD6B73" w14:textId="77777777" w:rsidR="007D6666" w:rsidRDefault="007D6666" w:rsidP="001D0DFB">
            <w:pPr>
              <w:pStyle w:val="Regulation"/>
              <w:keepNext w:val="0"/>
              <w:spacing w:after="120"/>
              <w:ind w:left="252"/>
              <w:cnfStyle w:val="000000000000" w:firstRow="0" w:lastRow="0" w:firstColumn="0" w:lastColumn="0" w:oddVBand="0" w:evenVBand="0" w:oddHBand="0" w:evenHBand="0" w:firstRowFirstColumn="0" w:firstRowLastColumn="0" w:lastRowFirstColumn="0" w:lastRowLastColumn="0"/>
            </w:pPr>
            <w:r>
              <w:t>ii. Crew who operate UAS IAW DASR UAS.20(a) Certified Category UAS or DASR UAS.30(b) Specific Type A Category UAS, and where DASA has identified a need to comply with DASR NTS through the OpSpec or UASOP</w:t>
            </w:r>
          </w:p>
          <w:p w14:paraId="569FC470" w14:textId="77777777" w:rsidR="007D6666" w:rsidRDefault="007D6666" w:rsidP="001D0DFB">
            <w:pPr>
              <w:pStyle w:val="Regulation"/>
              <w:keepNext w:val="0"/>
              <w:ind w:left="249"/>
              <w:cnfStyle w:val="000000000000" w:firstRow="0" w:lastRow="0" w:firstColumn="0" w:lastColumn="0" w:oddVBand="0" w:evenVBand="0" w:oddHBand="0" w:evenHBand="0" w:firstRowFirstColumn="0" w:firstRowLastColumn="0" w:lastRowFirstColumn="0" w:lastRowLastColumn="0"/>
            </w:pPr>
            <w:r>
              <w:t>iii. Aircraft Controllers.</w:t>
            </w:r>
          </w:p>
        </w:tc>
        <w:tc>
          <w:tcPr>
            <w:tcW w:w="1701" w:type="dxa"/>
          </w:tcPr>
          <w:p w14:paraId="4A3FD63A" w14:textId="09818D3C" w:rsidR="007D6666" w:rsidRPr="00246E01" w:rsidRDefault="00482A13" w:rsidP="00F37912">
            <w:pPr>
              <w:cnfStyle w:val="000000000000" w:firstRow="0" w:lastRow="0" w:firstColumn="0" w:lastColumn="0" w:oddVBand="0" w:evenVBand="0" w:oddHBand="0" w:evenHBand="0" w:firstRowFirstColumn="0" w:firstRowLastColumn="0" w:lastRowFirstColumn="0" w:lastRowLastColumn="0"/>
            </w:pPr>
            <w:sdt>
              <w:sdtPr>
                <w:id w:val="-1236242127"/>
                <w:placeholder>
                  <w:docPart w:val="3EF937B672B84C7F8DEBD20C89769CB0"/>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572" w:type="dxa"/>
          </w:tcPr>
          <w:p w14:paraId="0E0A4B3C"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r w:rsidR="007D6666" w14:paraId="5AA1BBDC" w14:textId="77777777" w:rsidTr="006F093F">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auto"/>
          </w:tcPr>
          <w:p w14:paraId="4119A36D" w14:textId="77777777" w:rsidR="007D6666" w:rsidRDefault="007D6666" w:rsidP="001D0DFB">
            <w:pPr>
              <w:keepNext w:val="0"/>
            </w:pPr>
          </w:p>
        </w:tc>
        <w:tc>
          <w:tcPr>
            <w:tcW w:w="5103" w:type="dxa"/>
            <w:gridSpan w:val="2"/>
          </w:tcPr>
          <w:p w14:paraId="0F9F6671" w14:textId="77777777" w:rsidR="007D6666" w:rsidRDefault="007D6666" w:rsidP="00FF76B5">
            <w:pPr>
              <w:pStyle w:val="Regulation"/>
              <w:keepNext w:val="0"/>
              <w:numPr>
                <w:ilvl w:val="1"/>
                <w:numId w:val="122"/>
              </w:numPr>
              <w:cnfStyle w:val="000000100000" w:firstRow="0" w:lastRow="0" w:firstColumn="0" w:lastColumn="0" w:oddVBand="0" w:evenVBand="0" w:oddHBand="1" w:evenHBand="0" w:firstRowFirstColumn="0" w:firstRowLastColumn="0" w:lastRowFirstColumn="0" w:lastRowLastColumn="0"/>
            </w:pPr>
            <w:r w:rsidRPr="00FF3F86">
              <w:t>be defined using benchmark information acceptable to DASA</w:t>
            </w:r>
          </w:p>
        </w:tc>
        <w:tc>
          <w:tcPr>
            <w:tcW w:w="1701" w:type="dxa"/>
          </w:tcPr>
          <w:p w14:paraId="7129A85B" w14:textId="61A7D25F" w:rsidR="007D6666" w:rsidRPr="00246E01" w:rsidRDefault="00482A13" w:rsidP="00F37912">
            <w:pPr>
              <w:cnfStyle w:val="000000100000" w:firstRow="0" w:lastRow="0" w:firstColumn="0" w:lastColumn="0" w:oddVBand="0" w:evenVBand="0" w:oddHBand="1" w:evenHBand="0" w:firstRowFirstColumn="0" w:firstRowLastColumn="0" w:lastRowFirstColumn="0" w:lastRowLastColumn="0"/>
            </w:pPr>
            <w:sdt>
              <w:sdtPr>
                <w:id w:val="-421340655"/>
                <w:placeholder>
                  <w:docPart w:val="5684C4C71774471295A0E41AA715C88D"/>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572" w:type="dxa"/>
          </w:tcPr>
          <w:p w14:paraId="662CAACF"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13AE137D" w14:textId="77777777" w:rsidTr="006F093F">
        <w:trPr>
          <w:cantSplit w:val="0"/>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auto"/>
          </w:tcPr>
          <w:p w14:paraId="09B0E002" w14:textId="77777777" w:rsidR="007D6666" w:rsidRDefault="007D6666" w:rsidP="001D0DFB">
            <w:pPr>
              <w:keepNext w:val="0"/>
            </w:pPr>
          </w:p>
        </w:tc>
        <w:tc>
          <w:tcPr>
            <w:tcW w:w="5103" w:type="dxa"/>
            <w:gridSpan w:val="2"/>
          </w:tcPr>
          <w:p w14:paraId="618E7495" w14:textId="77777777" w:rsidR="007D6666" w:rsidRDefault="007D6666" w:rsidP="00FF76B5">
            <w:pPr>
              <w:pStyle w:val="Regulation"/>
              <w:keepNext w:val="0"/>
              <w:numPr>
                <w:ilvl w:val="1"/>
                <w:numId w:val="122"/>
              </w:numPr>
              <w:spacing w:after="120"/>
              <w:cnfStyle w:val="000000000000" w:firstRow="0" w:lastRow="0" w:firstColumn="0" w:lastColumn="0" w:oddVBand="0" w:evenVBand="0" w:oddHBand="0" w:evenHBand="0" w:firstRowFirstColumn="0" w:firstRowLastColumn="0" w:lastRowFirstColumn="0" w:lastRowLastColumn="0"/>
            </w:pPr>
            <w:r>
              <w:t>be integrated into the organisation’s:</w:t>
            </w:r>
          </w:p>
          <w:p w14:paraId="311B5963" w14:textId="77777777" w:rsidR="007D6666" w:rsidRDefault="007D6666" w:rsidP="001D0DFB">
            <w:pPr>
              <w:pStyle w:val="Regulation"/>
              <w:keepNext w:val="0"/>
              <w:spacing w:after="120"/>
              <w:ind w:left="252"/>
              <w:cnfStyle w:val="000000000000" w:firstRow="0" w:lastRow="0" w:firstColumn="0" w:lastColumn="0" w:oddVBand="0" w:evenVBand="0" w:oddHBand="0" w:evenHBand="0" w:firstRowFirstColumn="0" w:firstRowLastColumn="0" w:lastRowFirstColumn="0" w:lastRowLastColumn="0"/>
            </w:pPr>
            <w:r>
              <w:t>i. Flying Management System (FMS) (or equivalent)</w:t>
            </w:r>
          </w:p>
          <w:p w14:paraId="0140FBF7" w14:textId="77777777" w:rsidR="007D6666" w:rsidRDefault="007D6666" w:rsidP="001D0DFB">
            <w:pPr>
              <w:pStyle w:val="Regulation"/>
              <w:keepNext w:val="0"/>
              <w:spacing w:after="120"/>
              <w:ind w:left="252"/>
              <w:cnfStyle w:val="000000000000" w:firstRow="0" w:lastRow="0" w:firstColumn="0" w:lastColumn="0" w:oddVBand="0" w:evenVBand="0" w:oddHBand="0" w:evenHBand="0" w:firstRowFirstColumn="0" w:firstRowLastColumn="0" w:lastRowFirstColumn="0" w:lastRowLastColumn="0"/>
            </w:pPr>
            <w:r>
              <w:t>ii. Safety Management System (SMS)</w:t>
            </w:r>
          </w:p>
          <w:p w14:paraId="350EF3C5" w14:textId="77777777" w:rsidR="007D6666" w:rsidRDefault="007D6666" w:rsidP="001D0DFB">
            <w:pPr>
              <w:pStyle w:val="Regulation"/>
              <w:keepNext w:val="0"/>
              <w:ind w:left="249"/>
              <w:cnfStyle w:val="000000000000" w:firstRow="0" w:lastRow="0" w:firstColumn="0" w:lastColumn="0" w:oddVBand="0" w:evenVBand="0" w:oddHBand="0" w:evenHBand="0" w:firstRowFirstColumn="0" w:firstRowLastColumn="0" w:lastRowFirstColumn="0" w:lastRowLastColumn="0"/>
            </w:pPr>
            <w:r>
              <w:t>iii. Quality Management System (QMS).</w:t>
            </w:r>
          </w:p>
        </w:tc>
        <w:tc>
          <w:tcPr>
            <w:tcW w:w="1701" w:type="dxa"/>
          </w:tcPr>
          <w:p w14:paraId="19AA9986" w14:textId="35736F93" w:rsidR="007D6666" w:rsidRPr="00246E01" w:rsidRDefault="00482A13" w:rsidP="00F37912">
            <w:pPr>
              <w:cnfStyle w:val="000000000000" w:firstRow="0" w:lastRow="0" w:firstColumn="0" w:lastColumn="0" w:oddVBand="0" w:evenVBand="0" w:oddHBand="0" w:evenHBand="0" w:firstRowFirstColumn="0" w:firstRowLastColumn="0" w:lastRowFirstColumn="0" w:lastRowLastColumn="0"/>
            </w:pPr>
            <w:sdt>
              <w:sdtPr>
                <w:id w:val="1775209703"/>
                <w:placeholder>
                  <w:docPart w:val="322D1538F8994D949DC1C5FB4B69187E"/>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572" w:type="dxa"/>
          </w:tcPr>
          <w:p w14:paraId="40D05733"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r w:rsidR="007D6666" w14:paraId="73681338" w14:textId="77777777" w:rsidTr="006F093F">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auto"/>
          </w:tcPr>
          <w:p w14:paraId="182E5703" w14:textId="77777777" w:rsidR="007D6666" w:rsidRDefault="007D6666" w:rsidP="001D0DFB">
            <w:pPr>
              <w:keepNext w:val="0"/>
            </w:pPr>
          </w:p>
        </w:tc>
        <w:tc>
          <w:tcPr>
            <w:tcW w:w="1418" w:type="dxa"/>
            <w:vMerge w:val="restart"/>
          </w:tcPr>
          <w:p w14:paraId="44CCD532" w14:textId="221AA59E" w:rsidR="007D6666" w:rsidRDefault="007D6666" w:rsidP="00FF76B5">
            <w:pPr>
              <w:pStyle w:val="Regulation"/>
              <w:keepNext w:val="0"/>
              <w:numPr>
                <w:ilvl w:val="1"/>
                <w:numId w:val="122"/>
              </w:numPr>
              <w:cnfStyle w:val="000000100000" w:firstRow="0" w:lastRow="0" w:firstColumn="0" w:lastColumn="0" w:oddVBand="0" w:evenVBand="0" w:oddHBand="1" w:evenHBand="0" w:firstRowFirstColumn="0" w:firstRowLastColumn="0" w:lastRowFirstColumn="0" w:lastRowLastColumn="0"/>
            </w:pPr>
            <w:r w:rsidRPr="003A2DFA">
              <w:t>include the following NTS training:</w:t>
            </w:r>
          </w:p>
        </w:tc>
        <w:tc>
          <w:tcPr>
            <w:tcW w:w="3685" w:type="dxa"/>
          </w:tcPr>
          <w:p w14:paraId="011BC778" w14:textId="77777777" w:rsidR="007D6666" w:rsidRPr="003A2DFA" w:rsidRDefault="007D6666" w:rsidP="001D0DFB">
            <w:pPr>
              <w:keepNext w:val="0"/>
              <w:spacing w:after="120"/>
              <w:cnfStyle w:val="000000100000" w:firstRow="0" w:lastRow="0" w:firstColumn="0" w:lastColumn="0" w:oddVBand="0" w:evenVBand="0" w:oddHBand="1" w:evenHBand="0" w:firstRowFirstColumn="0" w:firstRowLastColumn="0" w:lastRowFirstColumn="0" w:lastRowLastColumn="0"/>
              <w:rPr>
                <w:sz w:val="18"/>
              </w:rPr>
            </w:pPr>
            <w:r>
              <w:rPr>
                <w:sz w:val="18"/>
              </w:rPr>
              <w:t xml:space="preserve">i. </w:t>
            </w:r>
            <w:r w:rsidRPr="003A2DFA">
              <w:rPr>
                <w:sz w:val="18"/>
              </w:rPr>
              <w:t>initial knowledge-based training conducted prior to either:</w:t>
            </w:r>
          </w:p>
          <w:p w14:paraId="21BFF414" w14:textId="77777777" w:rsidR="007D6666" w:rsidRPr="003A2DFA" w:rsidRDefault="007D6666" w:rsidP="001D0DFB">
            <w:pPr>
              <w:pStyle w:val="Regulation"/>
              <w:keepNext w:val="0"/>
              <w:spacing w:after="120"/>
              <w:ind w:left="174"/>
              <w:cnfStyle w:val="000000100000" w:firstRow="0" w:lastRow="0" w:firstColumn="0" w:lastColumn="0" w:oddVBand="0" w:evenVBand="0" w:oddHBand="1" w:evenHBand="0" w:firstRowFirstColumn="0" w:firstRowLastColumn="0" w:lastRowFirstColumn="0" w:lastRowLastColumn="0"/>
              <w:rPr>
                <w:sz w:val="18"/>
              </w:rPr>
            </w:pPr>
            <w:r w:rsidRPr="003A2DFA">
              <w:rPr>
                <w:sz w:val="18"/>
              </w:rPr>
              <w:t>a</w:t>
            </w:r>
            <w:r>
              <w:rPr>
                <w:sz w:val="18"/>
              </w:rPr>
              <w:t>.</w:t>
            </w:r>
            <w:r w:rsidRPr="003A2DFA">
              <w:rPr>
                <w:sz w:val="18"/>
              </w:rPr>
              <w:t xml:space="preserve"> conducting Flight Operations</w:t>
            </w:r>
          </w:p>
          <w:p w14:paraId="5C03608F" w14:textId="77777777" w:rsidR="007D6666" w:rsidRPr="003A2DFA" w:rsidRDefault="007D6666" w:rsidP="001D0DFB">
            <w:pPr>
              <w:pStyle w:val="Regulation"/>
              <w:keepNext w:val="0"/>
              <w:spacing w:after="120"/>
              <w:ind w:left="174"/>
              <w:cnfStyle w:val="000000100000" w:firstRow="0" w:lastRow="0" w:firstColumn="0" w:lastColumn="0" w:oddVBand="0" w:evenVBand="0" w:oddHBand="1" w:evenHBand="0" w:firstRowFirstColumn="0" w:firstRowLastColumn="0" w:lastRowFirstColumn="0" w:lastRowLastColumn="0"/>
              <w:rPr>
                <w:sz w:val="18"/>
              </w:rPr>
            </w:pPr>
            <w:r w:rsidRPr="003A2DFA">
              <w:rPr>
                <w:sz w:val="18"/>
              </w:rPr>
              <w:t>b</w:t>
            </w:r>
            <w:r>
              <w:rPr>
                <w:sz w:val="18"/>
              </w:rPr>
              <w:t>.</w:t>
            </w:r>
            <w:r w:rsidRPr="003A2DFA">
              <w:rPr>
                <w:sz w:val="18"/>
              </w:rPr>
              <w:t xml:space="preserve"> controlling Defence Aviation operations under an ANSP</w:t>
            </w:r>
          </w:p>
          <w:p w14:paraId="089C2342" w14:textId="77777777" w:rsidR="007D6666" w:rsidRPr="003A2DFA" w:rsidRDefault="007D6666" w:rsidP="001D0DFB">
            <w:pPr>
              <w:pStyle w:val="Regulation"/>
              <w:keepNext w:val="0"/>
              <w:ind w:left="176"/>
              <w:cnfStyle w:val="000000100000" w:firstRow="0" w:lastRow="0" w:firstColumn="0" w:lastColumn="0" w:oddVBand="0" w:evenVBand="0" w:oddHBand="1" w:evenHBand="0" w:firstRowFirstColumn="0" w:firstRowLastColumn="0" w:lastRowFirstColumn="0" w:lastRowLastColumn="0"/>
              <w:rPr>
                <w:sz w:val="18"/>
              </w:rPr>
            </w:pPr>
            <w:r w:rsidRPr="003A2DFA">
              <w:rPr>
                <w:sz w:val="18"/>
              </w:rPr>
              <w:t>c</w:t>
            </w:r>
            <w:r>
              <w:rPr>
                <w:sz w:val="18"/>
              </w:rPr>
              <w:t>.</w:t>
            </w:r>
            <w:r w:rsidRPr="003A2DFA">
              <w:rPr>
                <w:sz w:val="18"/>
              </w:rPr>
              <w:t xml:space="preserve"> managing Defence Aviation operations under an ABMO.</w:t>
            </w:r>
          </w:p>
        </w:tc>
        <w:tc>
          <w:tcPr>
            <w:tcW w:w="1701" w:type="dxa"/>
          </w:tcPr>
          <w:p w14:paraId="690159EA" w14:textId="586F6486" w:rsidR="007D6666" w:rsidRPr="00246E01" w:rsidRDefault="00482A13" w:rsidP="00F37912">
            <w:pPr>
              <w:cnfStyle w:val="000000100000" w:firstRow="0" w:lastRow="0" w:firstColumn="0" w:lastColumn="0" w:oddVBand="0" w:evenVBand="0" w:oddHBand="1" w:evenHBand="0" w:firstRowFirstColumn="0" w:firstRowLastColumn="0" w:lastRowFirstColumn="0" w:lastRowLastColumn="0"/>
            </w:pPr>
            <w:sdt>
              <w:sdtPr>
                <w:id w:val="-1140880757"/>
                <w:placeholder>
                  <w:docPart w:val="C163DD099B024A8FA97C33AB1EA0E496"/>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572" w:type="dxa"/>
          </w:tcPr>
          <w:p w14:paraId="73E35606"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0EA7BF93" w14:textId="77777777" w:rsidTr="006F093F">
        <w:trPr>
          <w:cantSplit w:val="0"/>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auto"/>
          </w:tcPr>
          <w:p w14:paraId="7AB65309" w14:textId="77777777" w:rsidR="007D6666" w:rsidRDefault="007D6666" w:rsidP="001D0DFB">
            <w:pPr>
              <w:keepNext w:val="0"/>
            </w:pPr>
          </w:p>
        </w:tc>
        <w:tc>
          <w:tcPr>
            <w:tcW w:w="1418" w:type="dxa"/>
            <w:vMerge/>
          </w:tcPr>
          <w:p w14:paraId="3F9C7EAD"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p>
        </w:tc>
        <w:tc>
          <w:tcPr>
            <w:tcW w:w="3685" w:type="dxa"/>
          </w:tcPr>
          <w:p w14:paraId="71B476CE" w14:textId="77777777" w:rsidR="007D6666" w:rsidRPr="003A2DFA" w:rsidRDefault="007D6666" w:rsidP="001D0DFB">
            <w:pPr>
              <w:keepNext w:val="0"/>
              <w:cnfStyle w:val="000000000000" w:firstRow="0" w:lastRow="0" w:firstColumn="0" w:lastColumn="0" w:oddVBand="0" w:evenVBand="0" w:oddHBand="0" w:evenHBand="0" w:firstRowFirstColumn="0" w:firstRowLastColumn="0" w:lastRowFirstColumn="0" w:lastRowLastColumn="0"/>
              <w:rPr>
                <w:sz w:val="18"/>
              </w:rPr>
            </w:pPr>
            <w:r>
              <w:rPr>
                <w:sz w:val="18"/>
              </w:rPr>
              <w:t xml:space="preserve">ii. </w:t>
            </w:r>
            <w:r w:rsidRPr="00354085">
              <w:rPr>
                <w:sz w:val="18"/>
              </w:rPr>
              <w:t>by exception from DASR NTS.10(b)4(i), and risk managed IAW DASR SMS, the regulated entity may exempt personnel from the requirement to complete knowledge-based NTS training prior to conducting flight operations, or controlling or managing Defence Aviation operations</w:t>
            </w:r>
          </w:p>
        </w:tc>
        <w:tc>
          <w:tcPr>
            <w:tcW w:w="1701" w:type="dxa"/>
          </w:tcPr>
          <w:p w14:paraId="333EB360" w14:textId="12E572CF" w:rsidR="007D6666" w:rsidRPr="00246E01" w:rsidRDefault="00482A13" w:rsidP="00F37912">
            <w:pPr>
              <w:cnfStyle w:val="000000000000" w:firstRow="0" w:lastRow="0" w:firstColumn="0" w:lastColumn="0" w:oddVBand="0" w:evenVBand="0" w:oddHBand="0" w:evenHBand="0" w:firstRowFirstColumn="0" w:firstRowLastColumn="0" w:lastRowFirstColumn="0" w:lastRowLastColumn="0"/>
            </w:pPr>
            <w:sdt>
              <w:sdtPr>
                <w:id w:val="-1463184127"/>
                <w:placeholder>
                  <w:docPart w:val="D86F98B0C4E04FD99C199175FF9CDBF4"/>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572" w:type="dxa"/>
          </w:tcPr>
          <w:p w14:paraId="07742B24"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r w:rsidR="007D6666" w14:paraId="638438AB" w14:textId="77777777" w:rsidTr="006F093F">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auto"/>
          </w:tcPr>
          <w:p w14:paraId="546D266B" w14:textId="77777777" w:rsidR="007D6666" w:rsidRDefault="007D6666" w:rsidP="001D0DFB">
            <w:pPr>
              <w:keepNext w:val="0"/>
            </w:pPr>
          </w:p>
        </w:tc>
        <w:tc>
          <w:tcPr>
            <w:tcW w:w="1418" w:type="dxa"/>
            <w:vMerge/>
          </w:tcPr>
          <w:p w14:paraId="7A67C3AA" w14:textId="77777777" w:rsidR="007D6666" w:rsidRDefault="007D6666" w:rsidP="001D0DFB">
            <w:pPr>
              <w:keepNext w:val="0"/>
              <w:cnfStyle w:val="000000100000" w:firstRow="0" w:lastRow="0" w:firstColumn="0" w:lastColumn="0" w:oddVBand="0" w:evenVBand="0" w:oddHBand="1" w:evenHBand="0" w:firstRowFirstColumn="0" w:firstRowLastColumn="0" w:lastRowFirstColumn="0" w:lastRowLastColumn="0"/>
            </w:pPr>
          </w:p>
        </w:tc>
        <w:tc>
          <w:tcPr>
            <w:tcW w:w="3685" w:type="dxa"/>
          </w:tcPr>
          <w:p w14:paraId="79CA4711" w14:textId="77777777" w:rsidR="007D6666" w:rsidRPr="003A2123" w:rsidRDefault="007D6666" w:rsidP="001D0DFB">
            <w:pPr>
              <w:pStyle w:val="Regulation"/>
              <w:keepNext w:val="0"/>
              <w:spacing w:after="120"/>
              <w:cnfStyle w:val="000000100000" w:firstRow="0" w:lastRow="0" w:firstColumn="0" w:lastColumn="0" w:oddVBand="0" w:evenVBand="0" w:oddHBand="1" w:evenHBand="0" w:firstRowFirstColumn="0" w:firstRowLastColumn="0" w:lastRowFirstColumn="0" w:lastRowLastColumn="0"/>
              <w:rPr>
                <w:sz w:val="18"/>
              </w:rPr>
            </w:pPr>
            <w:r>
              <w:rPr>
                <w:sz w:val="18"/>
              </w:rPr>
              <w:t xml:space="preserve">iii. </w:t>
            </w:r>
            <w:r w:rsidRPr="003A2123">
              <w:rPr>
                <w:sz w:val="18"/>
              </w:rPr>
              <w:t xml:space="preserve">bridging training conducted: </w:t>
            </w:r>
          </w:p>
          <w:p w14:paraId="6015502F" w14:textId="77777777" w:rsidR="007D6666" w:rsidRDefault="007D6666" w:rsidP="001D0DFB">
            <w:pPr>
              <w:pStyle w:val="Regulation"/>
              <w:keepNext w:val="0"/>
              <w:spacing w:after="120"/>
              <w:ind w:left="174"/>
              <w:cnfStyle w:val="000000100000" w:firstRow="0" w:lastRow="0" w:firstColumn="0" w:lastColumn="0" w:oddVBand="0" w:evenVBand="0" w:oddHBand="1" w:evenHBand="0" w:firstRowFirstColumn="0" w:firstRowLastColumn="0" w:lastRowFirstColumn="0" w:lastRowLastColumn="0"/>
              <w:rPr>
                <w:sz w:val="18"/>
              </w:rPr>
            </w:pPr>
            <w:r>
              <w:rPr>
                <w:sz w:val="18"/>
              </w:rPr>
              <w:t xml:space="preserve">a. </w:t>
            </w:r>
            <w:r w:rsidRPr="003A2123">
              <w:rPr>
                <w:sz w:val="18"/>
              </w:rPr>
              <w:t>during Aircrew or Crew conversion training, or Aircraft Controller endorsement</w:t>
            </w:r>
            <w:r>
              <w:rPr>
                <w:sz w:val="18"/>
              </w:rPr>
              <w:t xml:space="preserve"> training or equivalent</w:t>
            </w:r>
          </w:p>
          <w:p w14:paraId="2CB20267" w14:textId="77777777" w:rsidR="007D6666" w:rsidRPr="003A2DFA" w:rsidRDefault="007D6666" w:rsidP="001D0DFB">
            <w:pPr>
              <w:pStyle w:val="Regulation"/>
              <w:keepNext w:val="0"/>
              <w:ind w:left="176"/>
              <w:cnfStyle w:val="000000100000" w:firstRow="0" w:lastRow="0" w:firstColumn="0" w:lastColumn="0" w:oddVBand="0" w:evenVBand="0" w:oddHBand="1" w:evenHBand="0" w:firstRowFirstColumn="0" w:firstRowLastColumn="0" w:lastRowFirstColumn="0" w:lastRowLastColumn="0"/>
              <w:rPr>
                <w:sz w:val="18"/>
              </w:rPr>
            </w:pPr>
            <w:r>
              <w:rPr>
                <w:sz w:val="18"/>
              </w:rPr>
              <w:t xml:space="preserve">b. </w:t>
            </w:r>
            <w:r w:rsidRPr="003A2123">
              <w:rPr>
                <w:sz w:val="18"/>
              </w:rPr>
              <w:t>periodically.</w:t>
            </w:r>
          </w:p>
        </w:tc>
        <w:tc>
          <w:tcPr>
            <w:tcW w:w="1701" w:type="dxa"/>
          </w:tcPr>
          <w:p w14:paraId="4412EF67" w14:textId="5494FEB1" w:rsidR="007D6666" w:rsidRPr="00246E01" w:rsidRDefault="00482A13" w:rsidP="00F37912">
            <w:pPr>
              <w:cnfStyle w:val="000000100000" w:firstRow="0" w:lastRow="0" w:firstColumn="0" w:lastColumn="0" w:oddVBand="0" w:evenVBand="0" w:oddHBand="1" w:evenHBand="0" w:firstRowFirstColumn="0" w:firstRowLastColumn="0" w:lastRowFirstColumn="0" w:lastRowLastColumn="0"/>
            </w:pPr>
            <w:sdt>
              <w:sdtPr>
                <w:id w:val="-1198468361"/>
                <w:placeholder>
                  <w:docPart w:val="F497E6EE4D7D4FB193F4E27138FAE943"/>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572" w:type="dxa"/>
          </w:tcPr>
          <w:p w14:paraId="25770EEC"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3087A082" w14:textId="77777777" w:rsidTr="006F093F">
        <w:trPr>
          <w:cantSplit w:val="0"/>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auto"/>
          </w:tcPr>
          <w:p w14:paraId="627ED628" w14:textId="77777777" w:rsidR="007D6666" w:rsidRDefault="007D6666" w:rsidP="001D0DFB">
            <w:pPr>
              <w:keepNext w:val="0"/>
            </w:pPr>
          </w:p>
        </w:tc>
        <w:tc>
          <w:tcPr>
            <w:tcW w:w="1418" w:type="dxa"/>
            <w:vMerge/>
          </w:tcPr>
          <w:p w14:paraId="36EA94CC"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p>
        </w:tc>
        <w:tc>
          <w:tcPr>
            <w:tcW w:w="3685" w:type="dxa"/>
          </w:tcPr>
          <w:p w14:paraId="605B2EE6"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r>
              <w:rPr>
                <w:sz w:val="18"/>
              </w:rPr>
              <w:t xml:space="preserve">iv. </w:t>
            </w:r>
            <w:r w:rsidRPr="00ED0A6D">
              <w:rPr>
                <w:sz w:val="18"/>
              </w:rPr>
              <w:t>skills-based training and assessment integrated into the organisation’s FMS (or equivalent)</w:t>
            </w:r>
          </w:p>
        </w:tc>
        <w:tc>
          <w:tcPr>
            <w:tcW w:w="1701" w:type="dxa"/>
          </w:tcPr>
          <w:p w14:paraId="252310C3" w14:textId="25B5A44B" w:rsidR="007D6666" w:rsidRPr="00246E01" w:rsidRDefault="00482A13" w:rsidP="00F37912">
            <w:pPr>
              <w:cnfStyle w:val="000000000000" w:firstRow="0" w:lastRow="0" w:firstColumn="0" w:lastColumn="0" w:oddVBand="0" w:evenVBand="0" w:oddHBand="0" w:evenHBand="0" w:firstRowFirstColumn="0" w:firstRowLastColumn="0" w:lastRowFirstColumn="0" w:lastRowLastColumn="0"/>
            </w:pPr>
            <w:sdt>
              <w:sdtPr>
                <w:id w:val="-1069260796"/>
                <w:placeholder>
                  <w:docPart w:val="CA6550C448884947945F9C67DC9344C8"/>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572" w:type="dxa"/>
          </w:tcPr>
          <w:p w14:paraId="4D46CF32"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r w:rsidR="007D6666" w14:paraId="09CE976B" w14:textId="77777777" w:rsidTr="006F093F">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auto"/>
          </w:tcPr>
          <w:p w14:paraId="5E2571EB" w14:textId="77777777" w:rsidR="007D6666" w:rsidRDefault="007D6666" w:rsidP="001D0DFB">
            <w:pPr>
              <w:keepNext w:val="0"/>
            </w:pPr>
          </w:p>
        </w:tc>
        <w:tc>
          <w:tcPr>
            <w:tcW w:w="1418" w:type="dxa"/>
            <w:vMerge/>
          </w:tcPr>
          <w:p w14:paraId="5D902447" w14:textId="77777777" w:rsidR="007D6666" w:rsidRDefault="007D6666" w:rsidP="001D0DFB">
            <w:pPr>
              <w:keepNext w:val="0"/>
              <w:cnfStyle w:val="000000100000" w:firstRow="0" w:lastRow="0" w:firstColumn="0" w:lastColumn="0" w:oddVBand="0" w:evenVBand="0" w:oddHBand="1" w:evenHBand="0" w:firstRowFirstColumn="0" w:firstRowLastColumn="0" w:lastRowFirstColumn="0" w:lastRowLastColumn="0"/>
            </w:pPr>
          </w:p>
        </w:tc>
        <w:tc>
          <w:tcPr>
            <w:tcW w:w="3685" w:type="dxa"/>
          </w:tcPr>
          <w:p w14:paraId="7DCCA4CF" w14:textId="77777777" w:rsidR="007D6666" w:rsidRDefault="007D6666" w:rsidP="001D0DFB">
            <w:pPr>
              <w:keepNext w:val="0"/>
              <w:cnfStyle w:val="000000100000" w:firstRow="0" w:lastRow="0" w:firstColumn="0" w:lastColumn="0" w:oddVBand="0" w:evenVBand="0" w:oddHBand="1" w:evenHBand="0" w:firstRowFirstColumn="0" w:firstRowLastColumn="0" w:lastRowFirstColumn="0" w:lastRowLastColumn="0"/>
            </w:pPr>
            <w:r>
              <w:rPr>
                <w:sz w:val="18"/>
              </w:rPr>
              <w:t xml:space="preserve">v. </w:t>
            </w:r>
            <w:r w:rsidRPr="00ED0A6D">
              <w:rPr>
                <w:sz w:val="18"/>
              </w:rPr>
              <w:t>continuation knowledge-based training conducted no less frequently than every two years</w:t>
            </w:r>
          </w:p>
        </w:tc>
        <w:tc>
          <w:tcPr>
            <w:tcW w:w="1701" w:type="dxa"/>
          </w:tcPr>
          <w:p w14:paraId="2EDBA46B" w14:textId="1CC792FD" w:rsidR="007D6666" w:rsidRPr="00246E01" w:rsidRDefault="00482A13" w:rsidP="00F37912">
            <w:pPr>
              <w:cnfStyle w:val="000000100000" w:firstRow="0" w:lastRow="0" w:firstColumn="0" w:lastColumn="0" w:oddVBand="0" w:evenVBand="0" w:oddHBand="1" w:evenHBand="0" w:firstRowFirstColumn="0" w:firstRowLastColumn="0" w:lastRowFirstColumn="0" w:lastRowLastColumn="0"/>
            </w:pPr>
            <w:sdt>
              <w:sdtPr>
                <w:id w:val="49892598"/>
                <w:placeholder>
                  <w:docPart w:val="87F59B2F316D43B1AF724B86760E6A35"/>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572" w:type="dxa"/>
          </w:tcPr>
          <w:p w14:paraId="3B3F633B" w14:textId="77777777" w:rsidR="007D6666"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10DB7455" w14:textId="77777777" w:rsidTr="006F093F">
        <w:trPr>
          <w:cantSplit w:val="0"/>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auto"/>
          </w:tcPr>
          <w:p w14:paraId="55939433" w14:textId="77777777" w:rsidR="007D6666" w:rsidRDefault="007D6666" w:rsidP="001D0DFB">
            <w:pPr>
              <w:keepNext w:val="0"/>
            </w:pPr>
          </w:p>
        </w:tc>
        <w:tc>
          <w:tcPr>
            <w:tcW w:w="1418" w:type="dxa"/>
            <w:vMerge/>
          </w:tcPr>
          <w:p w14:paraId="19A94870"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p>
        </w:tc>
        <w:tc>
          <w:tcPr>
            <w:tcW w:w="3685" w:type="dxa"/>
          </w:tcPr>
          <w:p w14:paraId="0E4CB759" w14:textId="77777777" w:rsidR="007D6666" w:rsidRDefault="007D6666" w:rsidP="001D0DFB">
            <w:pPr>
              <w:keepNext w:val="0"/>
              <w:cnfStyle w:val="000000000000" w:firstRow="0" w:lastRow="0" w:firstColumn="0" w:lastColumn="0" w:oddVBand="0" w:evenVBand="0" w:oddHBand="0" w:evenHBand="0" w:firstRowFirstColumn="0" w:firstRowLastColumn="0" w:lastRowFirstColumn="0" w:lastRowLastColumn="0"/>
            </w:pPr>
            <w:r>
              <w:rPr>
                <w:sz w:val="18"/>
              </w:rPr>
              <w:t xml:space="preserve">vi. </w:t>
            </w:r>
            <w:r w:rsidRPr="00ED0A6D">
              <w:rPr>
                <w:sz w:val="18"/>
              </w:rPr>
              <w:t>by exception from DASR NTS.10(b)4(v) and risk managed IAW DASR SMS, MAOs, ANSPs and ABMOs may grant a maximum extension of up to one year</w:t>
            </w:r>
          </w:p>
        </w:tc>
        <w:tc>
          <w:tcPr>
            <w:tcW w:w="1701" w:type="dxa"/>
          </w:tcPr>
          <w:p w14:paraId="30228FD3" w14:textId="7B2FEBE5" w:rsidR="007D6666" w:rsidRPr="00246E01" w:rsidRDefault="00482A13" w:rsidP="00F37912">
            <w:pPr>
              <w:cnfStyle w:val="000000000000" w:firstRow="0" w:lastRow="0" w:firstColumn="0" w:lastColumn="0" w:oddVBand="0" w:evenVBand="0" w:oddHBand="0" w:evenHBand="0" w:firstRowFirstColumn="0" w:firstRowLastColumn="0" w:lastRowFirstColumn="0" w:lastRowLastColumn="0"/>
            </w:pPr>
            <w:sdt>
              <w:sdtPr>
                <w:id w:val="-1062010665"/>
                <w:placeholder>
                  <w:docPart w:val="FF4B245DCB5C492AA68FAC9969273D75"/>
                </w:placeholder>
                <w:showingPlcHdr/>
                <w:dropDownList>
                  <w:listItem w:value="Choose an item."/>
                  <w:listItem w:displayText="AMC" w:value="AMC"/>
                  <w:listItem w:displayText="AltMoC" w:value="AltMoC"/>
                  <w:listItem w:displayText="Not Applicable" w:value="Not Applicable"/>
                </w:dropDownList>
              </w:sdtPr>
              <w:sdtContent>
                <w:r w:rsidR="009936A4" w:rsidRPr="00534202">
                  <w:rPr>
                    <w:rStyle w:val="PlaceholderText"/>
                  </w:rPr>
                  <w:t>Choose an item.</w:t>
                </w:r>
              </w:sdtContent>
            </w:sdt>
            <w:r w:rsidR="009936A4" w:rsidDel="009936A4">
              <w:t xml:space="preserve"> </w:t>
            </w:r>
          </w:p>
        </w:tc>
        <w:tc>
          <w:tcPr>
            <w:tcW w:w="1572" w:type="dxa"/>
          </w:tcPr>
          <w:p w14:paraId="38F457DC" w14:textId="77777777" w:rsidR="007D6666" w:rsidRDefault="007D6666" w:rsidP="00F37912">
            <w:pPr>
              <w:cnfStyle w:val="000000000000" w:firstRow="0" w:lastRow="0" w:firstColumn="0" w:lastColumn="0" w:oddVBand="0" w:evenVBand="0" w:oddHBand="0" w:evenHBand="0" w:firstRowFirstColumn="0" w:firstRowLastColumn="0" w:lastRowFirstColumn="0" w:lastRowLastColumn="0"/>
            </w:pPr>
          </w:p>
        </w:tc>
      </w:tr>
    </w:tbl>
    <w:p w14:paraId="0B8D7005" w14:textId="77777777" w:rsidR="00F62BD8" w:rsidRDefault="00F62BD8"/>
    <w:tbl>
      <w:tblPr>
        <w:tblStyle w:val="TableGrid"/>
        <w:tblW w:w="0" w:type="auto"/>
        <w:tblLook w:val="04A0" w:firstRow="1" w:lastRow="0" w:firstColumn="1" w:lastColumn="0" w:noHBand="0" w:noVBand="1"/>
      </w:tblPr>
      <w:tblGrid>
        <w:gridCol w:w="1686"/>
        <w:gridCol w:w="1418"/>
        <w:gridCol w:w="3685"/>
        <w:gridCol w:w="1701"/>
        <w:gridCol w:w="1572"/>
      </w:tblGrid>
      <w:tr w:rsidR="007D6666" w14:paraId="0E1DE6E4" w14:textId="77777777" w:rsidTr="00F62BD8">
        <w:trPr>
          <w:cnfStyle w:val="100000000000" w:firstRow="1" w:lastRow="0" w:firstColumn="0" w:lastColumn="0" w:oddVBand="0" w:evenVBand="0" w:oddHBand="0"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6" w:type="dxa"/>
            <w:vMerge w:val="restart"/>
            <w:shd w:val="clear" w:color="auto" w:fill="auto"/>
          </w:tcPr>
          <w:p w14:paraId="4E0A9973" w14:textId="77777777" w:rsidR="007D6666" w:rsidRPr="00F62BD8" w:rsidRDefault="007D6666" w:rsidP="00F62BD8">
            <w:pPr>
              <w:keepNext w:val="0"/>
              <w:jc w:val="left"/>
              <w:rPr>
                <w:b w:val="0"/>
              </w:rPr>
            </w:pPr>
            <w:r w:rsidRPr="00F62BD8">
              <w:rPr>
                <w:b w:val="0"/>
              </w:rPr>
              <w:lastRenderedPageBreak/>
              <w:t>(c) MAOs, ANSPs and ABMOs must:</w:t>
            </w:r>
          </w:p>
        </w:tc>
        <w:tc>
          <w:tcPr>
            <w:tcW w:w="1418" w:type="dxa"/>
            <w:vMerge w:val="restart"/>
            <w:shd w:val="clear" w:color="auto" w:fill="auto"/>
          </w:tcPr>
          <w:p w14:paraId="07ADAFF1" w14:textId="77777777" w:rsidR="007D6666" w:rsidRPr="00F62BD8" w:rsidRDefault="007D6666" w:rsidP="00F62BD8">
            <w:pPr>
              <w:keepNext w:val="0"/>
              <w:jc w:val="left"/>
              <w:cnfStyle w:val="100000000000" w:firstRow="1" w:lastRow="0" w:firstColumn="0" w:lastColumn="0" w:oddVBand="0" w:evenVBand="0" w:oddHBand="0" w:evenHBand="0" w:firstRowFirstColumn="0" w:firstRowLastColumn="0" w:lastRowFirstColumn="0" w:lastRowLastColumn="0"/>
              <w:rPr>
                <w:b w:val="0"/>
              </w:rPr>
            </w:pPr>
            <w:r w:rsidRPr="00F62BD8">
              <w:rPr>
                <w:b w:val="0"/>
                <w:color w:val="5B6770"/>
              </w:rPr>
              <w:t>1</w:t>
            </w:r>
            <w:r w:rsidRPr="00F62BD8">
              <w:rPr>
                <w:b w:val="0"/>
              </w:rPr>
              <w:t>. utilise defined:</w:t>
            </w:r>
          </w:p>
        </w:tc>
        <w:tc>
          <w:tcPr>
            <w:tcW w:w="3685" w:type="dxa"/>
            <w:shd w:val="clear" w:color="auto" w:fill="auto"/>
          </w:tcPr>
          <w:p w14:paraId="2D4357E4" w14:textId="77777777" w:rsidR="007D6666" w:rsidRPr="00F62BD8" w:rsidRDefault="007D6666" w:rsidP="00F62BD8">
            <w:pPr>
              <w:keepNext w:val="0"/>
              <w:jc w:val="left"/>
              <w:cnfStyle w:val="100000000000" w:firstRow="1" w:lastRow="0" w:firstColumn="0" w:lastColumn="0" w:oddVBand="0" w:evenVBand="0" w:oddHBand="0" w:evenHBand="0" w:firstRowFirstColumn="0" w:firstRowLastColumn="0" w:lastRowFirstColumn="0" w:lastRowLastColumn="0"/>
              <w:rPr>
                <w:b w:val="0"/>
                <w:sz w:val="18"/>
              </w:rPr>
            </w:pPr>
            <w:r w:rsidRPr="00F62BD8">
              <w:rPr>
                <w:b w:val="0"/>
                <w:sz w:val="18"/>
              </w:rPr>
              <w:t>i. selection criteria for NTS Facilitators (NTSF) and NTS Trainers (NTST)</w:t>
            </w:r>
          </w:p>
        </w:tc>
        <w:tc>
          <w:tcPr>
            <w:tcW w:w="1701" w:type="dxa"/>
            <w:shd w:val="clear" w:color="auto" w:fill="auto"/>
          </w:tcPr>
          <w:p w14:paraId="0B8F872B" w14:textId="5CB63F9D" w:rsidR="007D6666" w:rsidRPr="00F62BD8" w:rsidRDefault="00482A13" w:rsidP="00F62BD8">
            <w:pPr>
              <w:jc w:val="left"/>
              <w:cnfStyle w:val="100000000000" w:firstRow="1" w:lastRow="0" w:firstColumn="0" w:lastColumn="0" w:oddVBand="0" w:evenVBand="0" w:oddHBand="0" w:evenHBand="0" w:firstRowFirstColumn="0" w:firstRowLastColumn="0" w:lastRowFirstColumn="0" w:lastRowLastColumn="0"/>
              <w:rPr>
                <w:b w:val="0"/>
              </w:rPr>
            </w:pPr>
            <w:sdt>
              <w:sdtPr>
                <w:id w:val="1706746464"/>
                <w:placeholder>
                  <w:docPart w:val="27565BE4F6F44162B5AA2A00E3159647"/>
                </w:placeholder>
                <w:showingPlcHdr/>
                <w:dropDownList>
                  <w:listItem w:value="Choose an item."/>
                  <w:listItem w:displayText="AMC" w:value="AMC"/>
                  <w:listItem w:displayText="AltMoC" w:value="AltMoC"/>
                  <w:listItem w:displayText="Not Applicable" w:value="Not Applicable"/>
                </w:dropDownList>
              </w:sdtPr>
              <w:sdtContent>
                <w:r w:rsidR="009936A4" w:rsidRPr="00F62BD8">
                  <w:rPr>
                    <w:rStyle w:val="PlaceholderText"/>
                    <w:b w:val="0"/>
                  </w:rPr>
                  <w:t>Choose an item.</w:t>
                </w:r>
              </w:sdtContent>
            </w:sdt>
            <w:r w:rsidR="009936A4" w:rsidRPr="00F62BD8" w:rsidDel="009936A4">
              <w:rPr>
                <w:b w:val="0"/>
              </w:rPr>
              <w:t xml:space="preserve"> </w:t>
            </w:r>
          </w:p>
        </w:tc>
        <w:tc>
          <w:tcPr>
            <w:tcW w:w="1572" w:type="dxa"/>
            <w:shd w:val="clear" w:color="auto" w:fill="auto"/>
          </w:tcPr>
          <w:p w14:paraId="1C413F16" w14:textId="77777777" w:rsidR="007D6666" w:rsidRPr="00F62BD8" w:rsidRDefault="007D6666" w:rsidP="00F62BD8">
            <w:pPr>
              <w:jc w:val="left"/>
              <w:cnfStyle w:val="100000000000" w:firstRow="1" w:lastRow="0" w:firstColumn="0" w:lastColumn="0" w:oddVBand="0" w:evenVBand="0" w:oddHBand="0" w:evenHBand="0" w:firstRowFirstColumn="0" w:firstRowLastColumn="0" w:lastRowFirstColumn="0" w:lastRowLastColumn="0"/>
              <w:rPr>
                <w:b w:val="0"/>
              </w:rPr>
            </w:pPr>
          </w:p>
        </w:tc>
      </w:tr>
      <w:tr w:rsidR="007D6666" w14:paraId="7ADFFAB0" w14:textId="77777777" w:rsidTr="006F093F">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auto"/>
          </w:tcPr>
          <w:p w14:paraId="2C2F7FA3" w14:textId="77777777" w:rsidR="007D6666" w:rsidRPr="00F62BD8" w:rsidRDefault="007D6666" w:rsidP="001D0DFB">
            <w:pPr>
              <w:keepNext w:val="0"/>
            </w:pPr>
          </w:p>
        </w:tc>
        <w:tc>
          <w:tcPr>
            <w:tcW w:w="1418" w:type="dxa"/>
            <w:vMerge/>
          </w:tcPr>
          <w:p w14:paraId="35405CA5" w14:textId="77777777" w:rsidR="007D6666" w:rsidRPr="00F62BD8" w:rsidRDefault="007D6666" w:rsidP="001D0DFB">
            <w:pPr>
              <w:keepNext w:val="0"/>
              <w:cnfStyle w:val="000000100000" w:firstRow="0" w:lastRow="0" w:firstColumn="0" w:lastColumn="0" w:oddVBand="0" w:evenVBand="0" w:oddHBand="1" w:evenHBand="0" w:firstRowFirstColumn="0" w:firstRowLastColumn="0" w:lastRowFirstColumn="0" w:lastRowLastColumn="0"/>
            </w:pPr>
          </w:p>
        </w:tc>
        <w:tc>
          <w:tcPr>
            <w:tcW w:w="3685" w:type="dxa"/>
          </w:tcPr>
          <w:p w14:paraId="012EE3E9" w14:textId="77777777" w:rsidR="007D6666" w:rsidRPr="00F62BD8" w:rsidRDefault="007D6666" w:rsidP="001D0DFB">
            <w:pPr>
              <w:keepNext w:val="0"/>
              <w:cnfStyle w:val="000000100000" w:firstRow="0" w:lastRow="0" w:firstColumn="0" w:lastColumn="0" w:oddVBand="0" w:evenVBand="0" w:oddHBand="1" w:evenHBand="0" w:firstRowFirstColumn="0" w:firstRowLastColumn="0" w:lastRowFirstColumn="0" w:lastRowLastColumn="0"/>
              <w:rPr>
                <w:sz w:val="18"/>
              </w:rPr>
            </w:pPr>
            <w:r w:rsidRPr="00F62BD8">
              <w:rPr>
                <w:sz w:val="18"/>
              </w:rPr>
              <w:t>ii. Learning Management Plans (LMP) to train NTST</w:t>
            </w:r>
          </w:p>
        </w:tc>
        <w:tc>
          <w:tcPr>
            <w:tcW w:w="1701" w:type="dxa"/>
          </w:tcPr>
          <w:p w14:paraId="7EEA1D6F" w14:textId="449499B3" w:rsidR="007D6666" w:rsidRPr="00F62BD8" w:rsidRDefault="00482A13" w:rsidP="00F37912">
            <w:pPr>
              <w:cnfStyle w:val="000000100000" w:firstRow="0" w:lastRow="0" w:firstColumn="0" w:lastColumn="0" w:oddVBand="0" w:evenVBand="0" w:oddHBand="1" w:evenHBand="0" w:firstRowFirstColumn="0" w:firstRowLastColumn="0" w:lastRowFirstColumn="0" w:lastRowLastColumn="0"/>
            </w:pPr>
            <w:sdt>
              <w:sdtPr>
                <w:id w:val="492536687"/>
                <w:placeholder>
                  <w:docPart w:val="52583ADCF64D4AE38DB2806D60275227"/>
                </w:placeholder>
                <w:showingPlcHdr/>
                <w:dropDownList>
                  <w:listItem w:value="Choose an item."/>
                  <w:listItem w:displayText="AMC" w:value="AMC"/>
                  <w:listItem w:displayText="AltMoC" w:value="AltMoC"/>
                  <w:listItem w:displayText="Not Applicable" w:value="Not Applicable"/>
                </w:dropDownList>
              </w:sdtPr>
              <w:sdtContent>
                <w:r w:rsidR="009936A4" w:rsidRPr="00F62BD8">
                  <w:rPr>
                    <w:rStyle w:val="PlaceholderText"/>
                  </w:rPr>
                  <w:t>Choose an item.</w:t>
                </w:r>
              </w:sdtContent>
            </w:sdt>
            <w:r w:rsidR="009936A4" w:rsidRPr="00F62BD8" w:rsidDel="009936A4">
              <w:t xml:space="preserve"> </w:t>
            </w:r>
          </w:p>
        </w:tc>
        <w:tc>
          <w:tcPr>
            <w:tcW w:w="1572" w:type="dxa"/>
          </w:tcPr>
          <w:p w14:paraId="76782994" w14:textId="77777777" w:rsidR="007D6666" w:rsidRPr="00F62BD8" w:rsidRDefault="007D6666" w:rsidP="00F37912">
            <w:pPr>
              <w:cnfStyle w:val="000000100000" w:firstRow="0" w:lastRow="0" w:firstColumn="0" w:lastColumn="0" w:oddVBand="0" w:evenVBand="0" w:oddHBand="1" w:evenHBand="0" w:firstRowFirstColumn="0" w:firstRowLastColumn="0" w:lastRowFirstColumn="0" w:lastRowLastColumn="0"/>
            </w:pPr>
          </w:p>
        </w:tc>
      </w:tr>
      <w:tr w:rsidR="007D6666" w14:paraId="42069AE6" w14:textId="77777777" w:rsidTr="006F093F">
        <w:trPr>
          <w:cantSplit w:val="0"/>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auto"/>
          </w:tcPr>
          <w:p w14:paraId="7DA12FBD" w14:textId="77777777" w:rsidR="007D6666" w:rsidRPr="00F62BD8" w:rsidRDefault="007D6666" w:rsidP="001D0DFB">
            <w:pPr>
              <w:keepNext w:val="0"/>
            </w:pPr>
          </w:p>
        </w:tc>
        <w:tc>
          <w:tcPr>
            <w:tcW w:w="1418" w:type="dxa"/>
            <w:vMerge/>
          </w:tcPr>
          <w:p w14:paraId="2BB164F7" w14:textId="77777777" w:rsidR="007D6666" w:rsidRPr="00F62BD8" w:rsidRDefault="007D6666" w:rsidP="001D0DFB">
            <w:pPr>
              <w:keepNext w:val="0"/>
              <w:cnfStyle w:val="000000000000" w:firstRow="0" w:lastRow="0" w:firstColumn="0" w:lastColumn="0" w:oddVBand="0" w:evenVBand="0" w:oddHBand="0" w:evenHBand="0" w:firstRowFirstColumn="0" w:firstRowLastColumn="0" w:lastRowFirstColumn="0" w:lastRowLastColumn="0"/>
            </w:pPr>
          </w:p>
        </w:tc>
        <w:tc>
          <w:tcPr>
            <w:tcW w:w="3685" w:type="dxa"/>
          </w:tcPr>
          <w:p w14:paraId="4F7B2295" w14:textId="77777777" w:rsidR="007D6666" w:rsidRPr="00F62BD8" w:rsidRDefault="007D6666" w:rsidP="001D0DFB">
            <w:pPr>
              <w:keepNext w:val="0"/>
              <w:cnfStyle w:val="000000000000" w:firstRow="0" w:lastRow="0" w:firstColumn="0" w:lastColumn="0" w:oddVBand="0" w:evenVBand="0" w:oddHBand="0" w:evenHBand="0" w:firstRowFirstColumn="0" w:firstRowLastColumn="0" w:lastRowFirstColumn="0" w:lastRowLastColumn="0"/>
              <w:rPr>
                <w:sz w:val="18"/>
              </w:rPr>
            </w:pPr>
            <w:r w:rsidRPr="00F62BD8">
              <w:rPr>
                <w:sz w:val="18"/>
              </w:rPr>
              <w:t>iii qualification processes for NTSF and NTST</w:t>
            </w:r>
          </w:p>
        </w:tc>
        <w:tc>
          <w:tcPr>
            <w:tcW w:w="1701" w:type="dxa"/>
          </w:tcPr>
          <w:p w14:paraId="41EA9994" w14:textId="16D68AEA" w:rsidR="007D6666" w:rsidRPr="00F62BD8" w:rsidRDefault="00482A13" w:rsidP="00F37912">
            <w:pPr>
              <w:cnfStyle w:val="000000000000" w:firstRow="0" w:lastRow="0" w:firstColumn="0" w:lastColumn="0" w:oddVBand="0" w:evenVBand="0" w:oddHBand="0" w:evenHBand="0" w:firstRowFirstColumn="0" w:firstRowLastColumn="0" w:lastRowFirstColumn="0" w:lastRowLastColumn="0"/>
            </w:pPr>
            <w:sdt>
              <w:sdtPr>
                <w:id w:val="112724725"/>
                <w:placeholder>
                  <w:docPart w:val="439B2F8E4C054EFCB987734248A37FB8"/>
                </w:placeholder>
                <w:showingPlcHdr/>
                <w:dropDownList>
                  <w:listItem w:value="Choose an item."/>
                  <w:listItem w:displayText="AMC" w:value="AMC"/>
                  <w:listItem w:displayText="AltMoC" w:value="AltMoC"/>
                  <w:listItem w:displayText="Not Applicable" w:value="Not Applicable"/>
                </w:dropDownList>
              </w:sdtPr>
              <w:sdtContent>
                <w:r w:rsidR="009936A4" w:rsidRPr="00F62BD8">
                  <w:rPr>
                    <w:rStyle w:val="PlaceholderText"/>
                  </w:rPr>
                  <w:t>Choose an item.</w:t>
                </w:r>
              </w:sdtContent>
            </w:sdt>
            <w:r w:rsidR="009936A4" w:rsidRPr="00F62BD8" w:rsidDel="009936A4">
              <w:t xml:space="preserve"> </w:t>
            </w:r>
          </w:p>
        </w:tc>
        <w:tc>
          <w:tcPr>
            <w:tcW w:w="1572" w:type="dxa"/>
          </w:tcPr>
          <w:p w14:paraId="6012885F" w14:textId="77777777" w:rsidR="007D6666" w:rsidRPr="00F62BD8" w:rsidRDefault="007D6666" w:rsidP="00F37912">
            <w:pPr>
              <w:cnfStyle w:val="000000000000" w:firstRow="0" w:lastRow="0" w:firstColumn="0" w:lastColumn="0" w:oddVBand="0" w:evenVBand="0" w:oddHBand="0" w:evenHBand="0" w:firstRowFirstColumn="0" w:firstRowLastColumn="0" w:lastRowFirstColumn="0" w:lastRowLastColumn="0"/>
            </w:pPr>
          </w:p>
        </w:tc>
      </w:tr>
      <w:tr w:rsidR="007D6666" w14:paraId="3D8699AE" w14:textId="77777777" w:rsidTr="006F093F">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1686" w:type="dxa"/>
            <w:vMerge/>
            <w:shd w:val="clear" w:color="auto" w:fill="auto"/>
          </w:tcPr>
          <w:p w14:paraId="12714319" w14:textId="77777777" w:rsidR="007D6666" w:rsidRPr="00F62BD8" w:rsidRDefault="007D6666" w:rsidP="001D0DFB">
            <w:pPr>
              <w:keepNext w:val="0"/>
            </w:pPr>
          </w:p>
        </w:tc>
        <w:tc>
          <w:tcPr>
            <w:tcW w:w="5103" w:type="dxa"/>
            <w:gridSpan w:val="2"/>
          </w:tcPr>
          <w:p w14:paraId="1E27CBE2" w14:textId="77777777" w:rsidR="007D6666" w:rsidRPr="00F62BD8" w:rsidRDefault="007D6666" w:rsidP="001D0DFB">
            <w:pPr>
              <w:keepNext w:val="0"/>
              <w:cnfStyle w:val="000000100000" w:firstRow="0" w:lastRow="0" w:firstColumn="0" w:lastColumn="0" w:oddVBand="0" w:evenVBand="0" w:oddHBand="1" w:evenHBand="0" w:firstRowFirstColumn="0" w:firstRowLastColumn="0" w:lastRowFirstColumn="0" w:lastRowLastColumn="0"/>
            </w:pPr>
            <w:r w:rsidRPr="00F62BD8">
              <w:rPr>
                <w:color w:val="5B6770"/>
              </w:rPr>
              <w:t>2</w:t>
            </w:r>
            <w:r w:rsidRPr="00F62BD8">
              <w:t>. record NTS training in an enduring format.</w:t>
            </w:r>
          </w:p>
        </w:tc>
        <w:tc>
          <w:tcPr>
            <w:tcW w:w="1701" w:type="dxa"/>
          </w:tcPr>
          <w:p w14:paraId="77C5609C" w14:textId="2703E222" w:rsidR="007D6666" w:rsidRPr="00F62BD8" w:rsidRDefault="00482A13" w:rsidP="00F37912">
            <w:pPr>
              <w:cnfStyle w:val="000000100000" w:firstRow="0" w:lastRow="0" w:firstColumn="0" w:lastColumn="0" w:oddVBand="0" w:evenVBand="0" w:oddHBand="1" w:evenHBand="0" w:firstRowFirstColumn="0" w:firstRowLastColumn="0" w:lastRowFirstColumn="0" w:lastRowLastColumn="0"/>
            </w:pPr>
            <w:sdt>
              <w:sdtPr>
                <w:id w:val="-800464951"/>
                <w:placeholder>
                  <w:docPart w:val="62AAED70FCA746D08DE7669E2D6A75CC"/>
                </w:placeholder>
                <w:showingPlcHdr/>
                <w:dropDownList>
                  <w:listItem w:value="Choose an item."/>
                  <w:listItem w:displayText="AMC" w:value="AMC"/>
                  <w:listItem w:displayText="AltMoC" w:value="AltMoC"/>
                  <w:listItem w:displayText="Not Applicable" w:value="Not Applicable"/>
                </w:dropDownList>
              </w:sdtPr>
              <w:sdtContent>
                <w:r w:rsidR="009936A4" w:rsidRPr="00F62BD8">
                  <w:rPr>
                    <w:rStyle w:val="PlaceholderText"/>
                  </w:rPr>
                  <w:t>Choose an item.</w:t>
                </w:r>
              </w:sdtContent>
            </w:sdt>
            <w:r w:rsidR="009936A4" w:rsidRPr="00F62BD8" w:rsidDel="009936A4">
              <w:t xml:space="preserve"> </w:t>
            </w:r>
          </w:p>
        </w:tc>
        <w:tc>
          <w:tcPr>
            <w:tcW w:w="1572" w:type="dxa"/>
          </w:tcPr>
          <w:p w14:paraId="6A1833C2" w14:textId="77777777" w:rsidR="007D6666" w:rsidRPr="00F62BD8" w:rsidRDefault="007D6666" w:rsidP="00F37912">
            <w:pPr>
              <w:cnfStyle w:val="000000100000" w:firstRow="0" w:lastRow="0" w:firstColumn="0" w:lastColumn="0" w:oddVBand="0" w:evenVBand="0" w:oddHBand="1" w:evenHBand="0" w:firstRowFirstColumn="0" w:firstRowLastColumn="0" w:lastRowFirstColumn="0" w:lastRowLastColumn="0"/>
            </w:pPr>
          </w:p>
        </w:tc>
      </w:tr>
    </w:tbl>
    <w:p w14:paraId="6FC279E1" w14:textId="77777777" w:rsidR="007D6666" w:rsidRPr="00B10BB8" w:rsidRDefault="007D6666" w:rsidP="007D6666"/>
    <w:p w14:paraId="11FFA50A" w14:textId="1E160B9A" w:rsidR="00350E24" w:rsidRDefault="00350E24" w:rsidP="00645075">
      <w:pPr>
        <w:pStyle w:val="Heading3"/>
      </w:pPr>
      <w:r w:rsidRPr="00350E24">
        <w:t>DASR SMS</w:t>
      </w:r>
      <w:r w:rsidR="007717A6">
        <w:t xml:space="preserve"> </w:t>
      </w:r>
      <w:r w:rsidR="007D6666">
        <w:t>–</w:t>
      </w:r>
      <w:r w:rsidR="007717A6">
        <w:t xml:space="preserve"> </w:t>
      </w:r>
      <w:r w:rsidR="007D6666">
        <w:t xml:space="preserve">Aviation </w:t>
      </w:r>
      <w:r w:rsidR="004457B2">
        <w:t xml:space="preserve">Safety </w:t>
      </w:r>
      <w:r w:rsidR="00CF1DA9">
        <w:t>Management Systems</w:t>
      </w:r>
    </w:p>
    <w:p w14:paraId="223A36D1" w14:textId="73487C9D" w:rsidR="00C51180" w:rsidRDefault="007717A6" w:rsidP="00C51180">
      <w:pPr>
        <w:pStyle w:val="Heading4"/>
      </w:pPr>
      <w:r>
        <w:t xml:space="preserve">DASR SMS.A.10 - </w:t>
      </w:r>
      <w:r w:rsidR="00C51180">
        <w:t>Scope</w:t>
      </w:r>
    </w:p>
    <w:tbl>
      <w:tblPr>
        <w:tblStyle w:val="TableGrid"/>
        <w:tblW w:w="0" w:type="auto"/>
        <w:tblLook w:val="0620" w:firstRow="1" w:lastRow="0" w:firstColumn="0" w:lastColumn="0" w:noHBand="1" w:noVBand="1"/>
      </w:tblPr>
      <w:tblGrid>
        <w:gridCol w:w="6931"/>
        <w:gridCol w:w="1701"/>
        <w:gridCol w:w="1430"/>
      </w:tblGrid>
      <w:tr w:rsidR="00815461" w:rsidRPr="00350E24" w14:paraId="308D0148" w14:textId="77777777" w:rsidTr="006C3A0F">
        <w:trPr>
          <w:cnfStyle w:val="100000000000" w:firstRow="1" w:lastRow="0" w:firstColumn="0" w:lastColumn="0" w:oddVBand="0" w:evenVBand="0" w:oddHBand="0" w:evenHBand="0" w:firstRowFirstColumn="0" w:firstRowLastColumn="0" w:lastRowFirstColumn="0" w:lastRowLastColumn="0"/>
        </w:trPr>
        <w:tc>
          <w:tcPr>
            <w:tcW w:w="6931" w:type="dxa"/>
          </w:tcPr>
          <w:p w14:paraId="5D0F73B1" w14:textId="77777777" w:rsidR="00815461" w:rsidRPr="00350E24" w:rsidRDefault="00815461" w:rsidP="00026C11">
            <w:r w:rsidRPr="00350E24">
              <w:t>Regulation</w:t>
            </w:r>
          </w:p>
        </w:tc>
        <w:tc>
          <w:tcPr>
            <w:tcW w:w="1701" w:type="dxa"/>
            <w:noWrap/>
          </w:tcPr>
          <w:p w14:paraId="344EB726" w14:textId="77777777" w:rsidR="00DA1A90" w:rsidRDefault="00815461" w:rsidP="00026C11">
            <w:r w:rsidRPr="00350E24">
              <w:t xml:space="preserve">Means of </w:t>
            </w:r>
          </w:p>
          <w:p w14:paraId="34D64483" w14:textId="6F79F23B" w:rsidR="00815461" w:rsidRPr="00350E24" w:rsidRDefault="00815461" w:rsidP="00026C11">
            <w:r w:rsidRPr="00350E24">
              <w:t>compliance</w:t>
            </w:r>
          </w:p>
        </w:tc>
        <w:tc>
          <w:tcPr>
            <w:tcW w:w="1430" w:type="dxa"/>
          </w:tcPr>
          <w:p w14:paraId="1B0F2F0F" w14:textId="77777777" w:rsidR="00815461" w:rsidRPr="00350E24" w:rsidRDefault="00815461" w:rsidP="00026C11">
            <w:r w:rsidRPr="00350E24">
              <w:t>OIP reference</w:t>
            </w:r>
          </w:p>
        </w:tc>
      </w:tr>
      <w:tr w:rsidR="00B1376D" w:rsidRPr="00350E24" w14:paraId="5204574F" w14:textId="77777777" w:rsidTr="006C3A0F">
        <w:tc>
          <w:tcPr>
            <w:tcW w:w="6931" w:type="dxa"/>
            <w:hideMark/>
          </w:tcPr>
          <w:p w14:paraId="2C76EECA" w14:textId="305C8301" w:rsidR="00B1376D" w:rsidRPr="00350E24" w:rsidRDefault="00B1376D" w:rsidP="00FF76B5">
            <w:pPr>
              <w:pStyle w:val="Regulation"/>
              <w:numPr>
                <w:ilvl w:val="0"/>
                <w:numId w:val="37"/>
              </w:numPr>
            </w:pPr>
            <w:r w:rsidRPr="00815461">
              <w:t>This section specifies Safety Management System (SMS) requirements that must be met by an organisation to qualify for the issue or continuation of an approval. This section only applies to organisations where the DASR SMS is listed as a requirement from the relevant section of the DASR.</w:t>
            </w:r>
          </w:p>
        </w:tc>
        <w:tc>
          <w:tcPr>
            <w:tcW w:w="1701" w:type="dxa"/>
            <w:noWrap/>
          </w:tcPr>
          <w:p w14:paraId="69B387BC" w14:textId="5C0D74B1" w:rsidR="00B1376D" w:rsidRPr="00F37912" w:rsidRDefault="00482A13" w:rsidP="00B1376D">
            <w:pPr>
              <w:pStyle w:val="Tablecomment"/>
              <w:rPr>
                <w:i w:val="0"/>
                <w:u w:val="single"/>
              </w:rPr>
            </w:pPr>
            <w:sdt>
              <w:sdtPr>
                <w:rPr>
                  <w:i w:val="0"/>
                </w:rPr>
                <w:id w:val="-1298448262"/>
                <w:placeholder>
                  <w:docPart w:val="6B88DF560DCD4175927C89CB83AFAA62"/>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i w:val="0"/>
                  </w:rPr>
                  <w:t>Choose an item.</w:t>
                </w:r>
              </w:sdtContent>
            </w:sdt>
            <w:r w:rsidR="009936A4" w:rsidRPr="00F37912" w:rsidDel="009936A4">
              <w:rPr>
                <w:i w:val="0"/>
              </w:rPr>
              <w:t xml:space="preserve"> </w:t>
            </w:r>
          </w:p>
        </w:tc>
        <w:tc>
          <w:tcPr>
            <w:tcW w:w="1430" w:type="dxa"/>
          </w:tcPr>
          <w:p w14:paraId="276B14A9" w14:textId="512F066E" w:rsidR="00B1376D" w:rsidRPr="00F37912" w:rsidRDefault="00B1376D" w:rsidP="00B1376D">
            <w:pPr>
              <w:pStyle w:val="Tablecomment"/>
              <w:rPr>
                <w:i w:val="0"/>
              </w:rPr>
            </w:pPr>
          </w:p>
        </w:tc>
      </w:tr>
    </w:tbl>
    <w:p w14:paraId="23F39E38" w14:textId="77777777" w:rsidR="009023C6" w:rsidRDefault="009023C6">
      <w:pPr>
        <w:rPr>
          <w:b/>
          <w:bCs/>
          <w:szCs w:val="28"/>
        </w:rPr>
      </w:pPr>
      <w:r>
        <w:br w:type="page"/>
      </w:r>
    </w:p>
    <w:p w14:paraId="176B3CD6" w14:textId="5561CC9E" w:rsidR="00350E24" w:rsidRDefault="007717A6" w:rsidP="00645075">
      <w:pPr>
        <w:pStyle w:val="Heading4"/>
      </w:pPr>
      <w:r>
        <w:lastRenderedPageBreak/>
        <w:t>DASR</w:t>
      </w:r>
      <w:r w:rsidRPr="00350E24">
        <w:t xml:space="preserve"> </w:t>
      </w:r>
      <w:r w:rsidR="00645075" w:rsidRPr="00350E24">
        <w:t>S</w:t>
      </w:r>
      <w:r w:rsidR="00350E24" w:rsidRPr="00350E24">
        <w:t>MS.A.</w:t>
      </w:r>
      <w:r w:rsidR="00414501" w:rsidRPr="00350E24">
        <w:t>25</w:t>
      </w:r>
      <w:r>
        <w:t xml:space="preserve"> - </w:t>
      </w:r>
      <w:r w:rsidR="00414501" w:rsidRPr="00350E24">
        <w:t>S</w:t>
      </w:r>
      <w:r w:rsidR="00350E24" w:rsidRPr="00350E24">
        <w:t xml:space="preserve">afety </w:t>
      </w:r>
      <w:r w:rsidR="004457B2">
        <w:t>m</w:t>
      </w:r>
      <w:r w:rsidR="00350E24" w:rsidRPr="00350E24">
        <w:t xml:space="preserve">anagement </w:t>
      </w:r>
      <w:r w:rsidR="004457B2">
        <w:t>system</w:t>
      </w:r>
    </w:p>
    <w:tbl>
      <w:tblPr>
        <w:tblStyle w:val="TableGrid"/>
        <w:tblpPr w:leftFromText="180" w:rightFromText="180" w:vertAnchor="text" w:tblpXSpec="center" w:tblpY="1"/>
        <w:tblOverlap w:val="never"/>
        <w:tblW w:w="0" w:type="auto"/>
        <w:jc w:val="left"/>
        <w:tblLook w:val="0620" w:firstRow="1" w:lastRow="0" w:firstColumn="0" w:lastColumn="0" w:noHBand="1" w:noVBand="1"/>
      </w:tblPr>
      <w:tblGrid>
        <w:gridCol w:w="3199"/>
        <w:gridCol w:w="2095"/>
        <w:gridCol w:w="1635"/>
        <w:gridCol w:w="1703"/>
        <w:gridCol w:w="1430"/>
      </w:tblGrid>
      <w:tr w:rsidR="003D71CD" w:rsidRPr="00350E24" w14:paraId="66223744" w14:textId="77777777" w:rsidTr="006C3A0F">
        <w:trPr>
          <w:cnfStyle w:val="100000000000" w:firstRow="1" w:lastRow="0" w:firstColumn="0" w:lastColumn="0" w:oddVBand="0" w:evenVBand="0" w:oddHBand="0" w:evenHBand="0" w:firstRowFirstColumn="0" w:firstRowLastColumn="0" w:lastRowFirstColumn="0" w:lastRowLastColumn="0"/>
          <w:jc w:val="left"/>
        </w:trPr>
        <w:tc>
          <w:tcPr>
            <w:tcW w:w="6929" w:type="dxa"/>
            <w:gridSpan w:val="3"/>
          </w:tcPr>
          <w:p w14:paraId="1F282C6B" w14:textId="2CF43BBD" w:rsidR="003D71CD" w:rsidRPr="00350E24" w:rsidRDefault="003D71CD" w:rsidP="00E318FF">
            <w:r w:rsidRPr="00350E24">
              <w:t>Regulation</w:t>
            </w:r>
          </w:p>
        </w:tc>
        <w:tc>
          <w:tcPr>
            <w:tcW w:w="1703" w:type="dxa"/>
            <w:noWrap/>
          </w:tcPr>
          <w:p w14:paraId="4DDA78E2" w14:textId="77777777" w:rsidR="00DA1A90" w:rsidRDefault="003D71CD" w:rsidP="00E318FF">
            <w:r w:rsidRPr="00350E24">
              <w:t xml:space="preserve">Means of </w:t>
            </w:r>
          </w:p>
          <w:p w14:paraId="3C165A0A" w14:textId="16DD9644" w:rsidR="003D71CD" w:rsidRPr="00350E24" w:rsidRDefault="003D71CD" w:rsidP="00E318FF">
            <w:r w:rsidRPr="00350E24">
              <w:t>compliance</w:t>
            </w:r>
          </w:p>
        </w:tc>
        <w:tc>
          <w:tcPr>
            <w:tcW w:w="1430" w:type="dxa"/>
          </w:tcPr>
          <w:p w14:paraId="4089161D" w14:textId="77777777" w:rsidR="003D71CD" w:rsidRPr="00350E24" w:rsidRDefault="003D71CD" w:rsidP="00E318FF">
            <w:r w:rsidRPr="00350E24">
              <w:t>OIP reference</w:t>
            </w:r>
          </w:p>
        </w:tc>
      </w:tr>
      <w:tr w:rsidR="00B1376D" w:rsidRPr="006F69EC" w14:paraId="4C894946" w14:textId="77777777" w:rsidTr="006C3A0F">
        <w:trPr>
          <w:jc w:val="left"/>
        </w:trPr>
        <w:tc>
          <w:tcPr>
            <w:tcW w:w="0" w:type="auto"/>
            <w:vMerge w:val="restart"/>
            <w:hideMark/>
          </w:tcPr>
          <w:p w14:paraId="49AF18A6" w14:textId="63402C39" w:rsidR="009023C6" w:rsidRPr="00350E24" w:rsidRDefault="00B1376D" w:rsidP="009023C6">
            <w:pPr>
              <w:pStyle w:val="Regulation"/>
              <w:numPr>
                <w:ilvl w:val="0"/>
                <w:numId w:val="38"/>
              </w:numPr>
            </w:pPr>
            <w:r w:rsidRPr="00E60827">
              <w:t xml:space="preserve">The approved organisation shall establish and maintain a Safety Management System (SMS). </w:t>
            </w:r>
            <w:r>
              <w:t>T</w:t>
            </w:r>
            <w:r w:rsidRPr="00E60827">
              <w:t>he SMS of the approved organisation shall:</w:t>
            </w:r>
          </w:p>
        </w:tc>
        <w:tc>
          <w:tcPr>
            <w:tcW w:w="3730" w:type="dxa"/>
            <w:gridSpan w:val="2"/>
            <w:hideMark/>
          </w:tcPr>
          <w:p w14:paraId="2DE30433" w14:textId="5467D6FC" w:rsidR="00B1376D" w:rsidRPr="00E60827" w:rsidRDefault="00B1376D" w:rsidP="009023C6">
            <w:pPr>
              <w:pStyle w:val="Regulation"/>
              <w:numPr>
                <w:ilvl w:val="1"/>
                <w:numId w:val="120"/>
              </w:numPr>
            </w:pPr>
            <w:r w:rsidRPr="00356097">
              <w:t>be established in accordance with the 4 components and 12 elements contained in (b);</w:t>
            </w:r>
          </w:p>
        </w:tc>
        <w:tc>
          <w:tcPr>
            <w:tcW w:w="1703" w:type="dxa"/>
            <w:noWrap/>
          </w:tcPr>
          <w:p w14:paraId="19300022" w14:textId="03358E04" w:rsidR="00B1376D" w:rsidRPr="00F37912" w:rsidRDefault="00482A13" w:rsidP="00B1376D">
            <w:sdt>
              <w:sdtPr>
                <w:id w:val="1588267825"/>
                <w:placeholder>
                  <w:docPart w:val="BCFAB2DF185D4456A9BB45E5564E5C2E"/>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6181D305" w14:textId="77777777" w:rsidR="00B1376D" w:rsidRPr="00F37912" w:rsidRDefault="00B1376D" w:rsidP="00B1376D"/>
        </w:tc>
      </w:tr>
      <w:tr w:rsidR="00B1376D" w:rsidRPr="006F69EC" w14:paraId="24083EC7" w14:textId="77777777" w:rsidTr="006C3A0F">
        <w:trPr>
          <w:jc w:val="left"/>
        </w:trPr>
        <w:tc>
          <w:tcPr>
            <w:tcW w:w="0" w:type="auto"/>
            <w:vMerge/>
            <w:hideMark/>
          </w:tcPr>
          <w:p w14:paraId="49CCCFD5" w14:textId="77777777" w:rsidR="00B1376D" w:rsidRPr="00350E24" w:rsidRDefault="00B1376D" w:rsidP="00FF76B5">
            <w:pPr>
              <w:pStyle w:val="Regulation"/>
              <w:numPr>
                <w:ilvl w:val="1"/>
                <w:numId w:val="81"/>
              </w:numPr>
            </w:pPr>
          </w:p>
        </w:tc>
        <w:tc>
          <w:tcPr>
            <w:tcW w:w="3730" w:type="dxa"/>
            <w:gridSpan w:val="2"/>
            <w:hideMark/>
          </w:tcPr>
          <w:p w14:paraId="18D4B8F0" w14:textId="5EC24B75" w:rsidR="00B1376D" w:rsidRPr="00E60827" w:rsidRDefault="00B1376D" w:rsidP="009023C6">
            <w:pPr>
              <w:pStyle w:val="Regulation"/>
              <w:numPr>
                <w:ilvl w:val="1"/>
                <w:numId w:val="120"/>
              </w:numPr>
            </w:pPr>
            <w:r w:rsidRPr="002973E5">
              <w:t>be commensurate with the size of the organisation and the complexity of its aviation products and/or services;</w:t>
            </w:r>
            <w:r>
              <w:t xml:space="preserve"> and</w:t>
            </w:r>
          </w:p>
        </w:tc>
        <w:tc>
          <w:tcPr>
            <w:tcW w:w="1703" w:type="dxa"/>
          </w:tcPr>
          <w:p w14:paraId="351EC633" w14:textId="1626E0FA" w:rsidR="00B1376D" w:rsidRPr="00F37912" w:rsidRDefault="00482A13" w:rsidP="00B1376D">
            <w:sdt>
              <w:sdtPr>
                <w:id w:val="270977962"/>
                <w:placeholder>
                  <w:docPart w:val="A86CE00C38FD48489DC6B4060B8E13CC"/>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78A66F49" w14:textId="2A1DC339" w:rsidR="00B1376D" w:rsidRPr="00F37912" w:rsidRDefault="00B1376D" w:rsidP="00B1376D"/>
        </w:tc>
      </w:tr>
      <w:tr w:rsidR="00B1376D" w:rsidRPr="006F69EC" w14:paraId="66189D2C" w14:textId="77777777" w:rsidTr="006C3A0F">
        <w:trPr>
          <w:jc w:val="left"/>
        </w:trPr>
        <w:tc>
          <w:tcPr>
            <w:tcW w:w="0" w:type="auto"/>
            <w:vMerge/>
          </w:tcPr>
          <w:p w14:paraId="40D9D43E" w14:textId="77777777" w:rsidR="00B1376D" w:rsidRPr="007B20D3" w:rsidRDefault="00B1376D" w:rsidP="00B1376D"/>
        </w:tc>
        <w:tc>
          <w:tcPr>
            <w:tcW w:w="3730" w:type="dxa"/>
            <w:gridSpan w:val="2"/>
          </w:tcPr>
          <w:p w14:paraId="23798FED" w14:textId="0B7A338B" w:rsidR="00B1376D" w:rsidRPr="00E60827" w:rsidRDefault="00B1376D" w:rsidP="009023C6">
            <w:pPr>
              <w:pStyle w:val="Regulation"/>
              <w:numPr>
                <w:ilvl w:val="1"/>
                <w:numId w:val="120"/>
              </w:numPr>
            </w:pPr>
            <w:r w:rsidRPr="00184990">
              <w:t>be maintained with a maturity level that is acceptable to the Authority.</w:t>
            </w:r>
          </w:p>
        </w:tc>
        <w:tc>
          <w:tcPr>
            <w:tcW w:w="1703" w:type="dxa"/>
          </w:tcPr>
          <w:p w14:paraId="0993385D" w14:textId="4C7A6E00" w:rsidR="00B1376D" w:rsidRPr="00F37912" w:rsidRDefault="00482A13" w:rsidP="00B1376D">
            <w:sdt>
              <w:sdtPr>
                <w:id w:val="814612659"/>
                <w:placeholder>
                  <w:docPart w:val="7FAB72F3CE7E4CE7A36CAB154E3B242D"/>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6FE60347" w14:textId="29BAA874" w:rsidR="009023C6" w:rsidRPr="00F37912" w:rsidRDefault="009023C6" w:rsidP="00B1376D">
            <w:pPr>
              <w:pStyle w:val="Tablecomment"/>
              <w:rPr>
                <w:i w:val="0"/>
              </w:rPr>
            </w:pPr>
          </w:p>
        </w:tc>
      </w:tr>
      <w:tr w:rsidR="00B1376D" w:rsidRPr="006F69EC" w14:paraId="39F516AF" w14:textId="77777777" w:rsidTr="006C3A0F">
        <w:trPr>
          <w:jc w:val="left"/>
        </w:trPr>
        <w:tc>
          <w:tcPr>
            <w:tcW w:w="0" w:type="auto"/>
            <w:vMerge w:val="restart"/>
          </w:tcPr>
          <w:p w14:paraId="0D0E8421" w14:textId="34A33DA7" w:rsidR="00B1376D" w:rsidRPr="00350E24" w:rsidRDefault="00B1376D" w:rsidP="00FF76B5">
            <w:pPr>
              <w:pStyle w:val="Regulation"/>
              <w:numPr>
                <w:ilvl w:val="0"/>
                <w:numId w:val="38"/>
              </w:numPr>
            </w:pPr>
            <w:r w:rsidRPr="00063CF6">
              <w:t>The approved organisation’s SMS shall comprise of, or map to, the following 4 components and 12 SMS elements:</w:t>
            </w:r>
          </w:p>
        </w:tc>
        <w:tc>
          <w:tcPr>
            <w:tcW w:w="0" w:type="auto"/>
            <w:vMerge w:val="restart"/>
          </w:tcPr>
          <w:p w14:paraId="00EFA049" w14:textId="6964AEDD" w:rsidR="00B1376D" w:rsidRPr="002973E5" w:rsidRDefault="00B1376D" w:rsidP="00FF76B5">
            <w:pPr>
              <w:pStyle w:val="Regulation"/>
              <w:numPr>
                <w:ilvl w:val="1"/>
                <w:numId w:val="121"/>
              </w:numPr>
            </w:pPr>
            <w:r w:rsidRPr="00F05DB1">
              <w:t>SAFETY POLICY and OBJECTIVES:</w:t>
            </w:r>
          </w:p>
        </w:tc>
        <w:tc>
          <w:tcPr>
            <w:tcW w:w="1635" w:type="dxa"/>
          </w:tcPr>
          <w:p w14:paraId="03E4D023" w14:textId="33A87511" w:rsidR="00B1376D" w:rsidRPr="00E60827" w:rsidRDefault="00B1376D" w:rsidP="00B1376D">
            <w:pPr>
              <w:pStyle w:val="Regulation"/>
            </w:pPr>
            <w:r>
              <w:t xml:space="preserve">1.1 </w:t>
            </w:r>
            <w:r w:rsidRPr="007C1D14">
              <w:t>Management commitmen</w:t>
            </w:r>
            <w:r>
              <w:t>t</w:t>
            </w:r>
          </w:p>
        </w:tc>
        <w:tc>
          <w:tcPr>
            <w:tcW w:w="1703" w:type="dxa"/>
          </w:tcPr>
          <w:p w14:paraId="7C118A5B" w14:textId="5FEABE28" w:rsidR="00B1376D" w:rsidRPr="00F37912" w:rsidRDefault="00482A13" w:rsidP="00B1376D">
            <w:sdt>
              <w:sdtPr>
                <w:id w:val="-1462023187"/>
                <w:placeholder>
                  <w:docPart w:val="9E903A1AA80E48E8827B86EA139459A5"/>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47F5C0DF" w14:textId="77777777" w:rsidR="00B1376D" w:rsidRPr="00F37912" w:rsidRDefault="00B1376D" w:rsidP="00B1376D">
            <w:pPr>
              <w:pStyle w:val="Tablecomment"/>
              <w:rPr>
                <w:i w:val="0"/>
              </w:rPr>
            </w:pPr>
          </w:p>
        </w:tc>
      </w:tr>
      <w:tr w:rsidR="00B1376D" w:rsidRPr="006F69EC" w14:paraId="690EC4A0" w14:textId="77777777" w:rsidTr="006C3A0F">
        <w:trPr>
          <w:jc w:val="left"/>
        </w:trPr>
        <w:tc>
          <w:tcPr>
            <w:tcW w:w="0" w:type="auto"/>
            <w:vMerge/>
          </w:tcPr>
          <w:p w14:paraId="617278F5" w14:textId="77777777" w:rsidR="00B1376D" w:rsidRPr="00380179" w:rsidRDefault="00B1376D" w:rsidP="00B1376D"/>
        </w:tc>
        <w:tc>
          <w:tcPr>
            <w:tcW w:w="0" w:type="auto"/>
            <w:vMerge/>
          </w:tcPr>
          <w:p w14:paraId="7F973760" w14:textId="77777777" w:rsidR="00B1376D" w:rsidRPr="00380179" w:rsidRDefault="00B1376D" w:rsidP="00B1376D"/>
        </w:tc>
        <w:tc>
          <w:tcPr>
            <w:tcW w:w="1635" w:type="dxa"/>
          </w:tcPr>
          <w:p w14:paraId="67345F0D" w14:textId="1666F7FD" w:rsidR="00B1376D" w:rsidRPr="00E60827" w:rsidRDefault="00B1376D" w:rsidP="00B1376D">
            <w:pPr>
              <w:pStyle w:val="Regulation"/>
            </w:pPr>
            <w:r w:rsidRPr="007C1D14">
              <w:t>1</w:t>
            </w:r>
            <w:r>
              <w:t xml:space="preserve">.2 </w:t>
            </w:r>
            <w:r w:rsidRPr="007C1D14">
              <w:t>Safety accountability and responsibilities</w:t>
            </w:r>
          </w:p>
        </w:tc>
        <w:tc>
          <w:tcPr>
            <w:tcW w:w="1703" w:type="dxa"/>
          </w:tcPr>
          <w:p w14:paraId="5F2F5541" w14:textId="1F2A61D1" w:rsidR="00B1376D" w:rsidRPr="00F37912" w:rsidRDefault="00482A13" w:rsidP="00B1376D">
            <w:sdt>
              <w:sdtPr>
                <w:id w:val="1662965017"/>
                <w:placeholder>
                  <w:docPart w:val="00882A198C27401C99A0FEC5EFCF241C"/>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35E68F28" w14:textId="77777777" w:rsidR="00B1376D" w:rsidRPr="00F37912" w:rsidRDefault="00B1376D" w:rsidP="00B1376D">
            <w:pPr>
              <w:pStyle w:val="Tablecomment"/>
              <w:rPr>
                <w:i w:val="0"/>
              </w:rPr>
            </w:pPr>
          </w:p>
        </w:tc>
      </w:tr>
      <w:tr w:rsidR="00B1376D" w:rsidRPr="006F69EC" w14:paraId="6000227C" w14:textId="77777777" w:rsidTr="006C3A0F">
        <w:trPr>
          <w:jc w:val="left"/>
        </w:trPr>
        <w:tc>
          <w:tcPr>
            <w:tcW w:w="0" w:type="auto"/>
            <w:vMerge/>
          </w:tcPr>
          <w:p w14:paraId="1B708738" w14:textId="77777777" w:rsidR="00B1376D" w:rsidRPr="00380179" w:rsidRDefault="00B1376D" w:rsidP="00B1376D"/>
        </w:tc>
        <w:tc>
          <w:tcPr>
            <w:tcW w:w="0" w:type="auto"/>
            <w:vMerge/>
          </w:tcPr>
          <w:p w14:paraId="4700296A" w14:textId="77777777" w:rsidR="00B1376D" w:rsidRPr="00380179" w:rsidRDefault="00B1376D" w:rsidP="00B1376D"/>
        </w:tc>
        <w:tc>
          <w:tcPr>
            <w:tcW w:w="1635" w:type="dxa"/>
          </w:tcPr>
          <w:p w14:paraId="6C419894" w14:textId="6E9C1D29" w:rsidR="00B1376D" w:rsidRPr="00E60827" w:rsidRDefault="00B1376D" w:rsidP="00B1376D">
            <w:pPr>
              <w:pStyle w:val="Regulation"/>
            </w:pPr>
            <w:r>
              <w:t xml:space="preserve">1.3 </w:t>
            </w:r>
            <w:r w:rsidRPr="007C1D14">
              <w:t>Appointment of key safety personnel</w:t>
            </w:r>
          </w:p>
        </w:tc>
        <w:tc>
          <w:tcPr>
            <w:tcW w:w="1703" w:type="dxa"/>
          </w:tcPr>
          <w:p w14:paraId="2B875423" w14:textId="19C3CDB6" w:rsidR="00B1376D" w:rsidRPr="00F37912" w:rsidRDefault="00482A13" w:rsidP="00B1376D">
            <w:sdt>
              <w:sdtPr>
                <w:id w:val="-1225523350"/>
                <w:placeholder>
                  <w:docPart w:val="B5CA18FFDFFA46838B5AEB0A73171B80"/>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01B38BA0" w14:textId="77777777" w:rsidR="00B1376D" w:rsidRPr="00F37912" w:rsidRDefault="00B1376D" w:rsidP="00B1376D">
            <w:pPr>
              <w:pStyle w:val="Tablecomment"/>
              <w:rPr>
                <w:i w:val="0"/>
              </w:rPr>
            </w:pPr>
          </w:p>
        </w:tc>
      </w:tr>
      <w:tr w:rsidR="00B1376D" w:rsidRPr="006F69EC" w14:paraId="31A50D78" w14:textId="77777777" w:rsidTr="006C3A0F">
        <w:trPr>
          <w:jc w:val="left"/>
        </w:trPr>
        <w:tc>
          <w:tcPr>
            <w:tcW w:w="0" w:type="auto"/>
            <w:vMerge/>
          </w:tcPr>
          <w:p w14:paraId="00274447" w14:textId="77777777" w:rsidR="00B1376D" w:rsidRPr="00380179" w:rsidRDefault="00B1376D" w:rsidP="00B1376D"/>
        </w:tc>
        <w:tc>
          <w:tcPr>
            <w:tcW w:w="0" w:type="auto"/>
            <w:vMerge/>
          </w:tcPr>
          <w:p w14:paraId="7D730618" w14:textId="77777777" w:rsidR="00B1376D" w:rsidRPr="00380179" w:rsidRDefault="00B1376D" w:rsidP="00B1376D"/>
        </w:tc>
        <w:tc>
          <w:tcPr>
            <w:tcW w:w="1635" w:type="dxa"/>
          </w:tcPr>
          <w:p w14:paraId="40BDD0AA" w14:textId="49E7CC13" w:rsidR="00B1376D" w:rsidRPr="00E60827" w:rsidRDefault="00B1376D" w:rsidP="00B1376D">
            <w:pPr>
              <w:pStyle w:val="Regulation"/>
            </w:pPr>
            <w:r>
              <w:t xml:space="preserve">1.4 </w:t>
            </w:r>
            <w:r w:rsidRPr="007C1D14">
              <w:t>Coordination of emergency response planning</w:t>
            </w:r>
          </w:p>
        </w:tc>
        <w:tc>
          <w:tcPr>
            <w:tcW w:w="1703" w:type="dxa"/>
          </w:tcPr>
          <w:p w14:paraId="4CFADB0E" w14:textId="748E5F3C" w:rsidR="00B1376D" w:rsidRPr="00F37912" w:rsidRDefault="00482A13" w:rsidP="00B1376D">
            <w:sdt>
              <w:sdtPr>
                <w:id w:val="1679459592"/>
                <w:placeholder>
                  <w:docPart w:val="C716E7559F3645EA8DE6510428540CEE"/>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4EB284FF" w14:textId="77777777" w:rsidR="00B1376D" w:rsidRPr="00F37912" w:rsidRDefault="00B1376D" w:rsidP="00B1376D">
            <w:pPr>
              <w:pStyle w:val="Tablecomment"/>
              <w:rPr>
                <w:i w:val="0"/>
              </w:rPr>
            </w:pPr>
          </w:p>
        </w:tc>
      </w:tr>
      <w:tr w:rsidR="00B1376D" w:rsidRPr="006F69EC" w14:paraId="625CEC21" w14:textId="77777777" w:rsidTr="006C3A0F">
        <w:trPr>
          <w:jc w:val="left"/>
        </w:trPr>
        <w:tc>
          <w:tcPr>
            <w:tcW w:w="0" w:type="auto"/>
            <w:vMerge/>
          </w:tcPr>
          <w:p w14:paraId="3C32C69E" w14:textId="77777777" w:rsidR="00B1376D" w:rsidRPr="00380179" w:rsidRDefault="00B1376D" w:rsidP="00B1376D"/>
        </w:tc>
        <w:tc>
          <w:tcPr>
            <w:tcW w:w="0" w:type="auto"/>
            <w:vMerge/>
          </w:tcPr>
          <w:p w14:paraId="02FA710C" w14:textId="77777777" w:rsidR="00B1376D" w:rsidRPr="00380179" w:rsidRDefault="00B1376D" w:rsidP="00B1376D"/>
        </w:tc>
        <w:tc>
          <w:tcPr>
            <w:tcW w:w="1635" w:type="dxa"/>
          </w:tcPr>
          <w:p w14:paraId="5CCF7E13" w14:textId="5F2F813E" w:rsidR="00B1376D" w:rsidRPr="00E60827" w:rsidRDefault="00B1376D" w:rsidP="00B1376D">
            <w:pPr>
              <w:pStyle w:val="Regulation"/>
            </w:pPr>
            <w:r w:rsidRPr="007C1D14">
              <w:t>1.5</w:t>
            </w:r>
            <w:r>
              <w:t xml:space="preserve"> </w:t>
            </w:r>
            <w:r w:rsidRPr="007C1D14">
              <w:t>SMS documentation</w:t>
            </w:r>
          </w:p>
        </w:tc>
        <w:tc>
          <w:tcPr>
            <w:tcW w:w="1703" w:type="dxa"/>
          </w:tcPr>
          <w:p w14:paraId="1F2478E5" w14:textId="674BFDC0" w:rsidR="00B1376D" w:rsidRPr="00F37912" w:rsidRDefault="00482A13" w:rsidP="00B1376D">
            <w:sdt>
              <w:sdtPr>
                <w:id w:val="-957714193"/>
                <w:placeholder>
                  <w:docPart w:val="0C093048B3384247BFBBABE9A45BC605"/>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553EB970" w14:textId="77777777" w:rsidR="00B1376D" w:rsidRPr="00F37912" w:rsidRDefault="00B1376D" w:rsidP="00B1376D">
            <w:pPr>
              <w:pStyle w:val="Tablecomment"/>
              <w:rPr>
                <w:i w:val="0"/>
              </w:rPr>
            </w:pPr>
          </w:p>
        </w:tc>
      </w:tr>
      <w:tr w:rsidR="00B1376D" w:rsidRPr="006F69EC" w14:paraId="6B825A2A" w14:textId="77777777" w:rsidTr="006C3A0F">
        <w:trPr>
          <w:jc w:val="left"/>
        </w:trPr>
        <w:tc>
          <w:tcPr>
            <w:tcW w:w="0" w:type="auto"/>
            <w:vMerge/>
          </w:tcPr>
          <w:p w14:paraId="2AE92C13" w14:textId="77777777" w:rsidR="00B1376D" w:rsidRPr="00CE01E7" w:rsidRDefault="00B1376D" w:rsidP="00B1376D"/>
        </w:tc>
        <w:tc>
          <w:tcPr>
            <w:tcW w:w="0" w:type="auto"/>
            <w:vMerge w:val="restart"/>
          </w:tcPr>
          <w:p w14:paraId="4E4CABD2" w14:textId="3F461A2D" w:rsidR="00B1376D" w:rsidRPr="002973E5" w:rsidRDefault="00B1376D" w:rsidP="00FF76B5">
            <w:pPr>
              <w:pStyle w:val="Regulation"/>
              <w:numPr>
                <w:ilvl w:val="1"/>
                <w:numId w:val="121"/>
              </w:numPr>
            </w:pPr>
            <w:r w:rsidRPr="00F05DB1">
              <w:t>SAFETY RISK MANAGEMENT:</w:t>
            </w:r>
          </w:p>
        </w:tc>
        <w:tc>
          <w:tcPr>
            <w:tcW w:w="1635" w:type="dxa"/>
          </w:tcPr>
          <w:p w14:paraId="6E6865BD" w14:textId="4AB9BAAB" w:rsidR="00B1376D" w:rsidRPr="00E60827" w:rsidRDefault="00B1376D" w:rsidP="00B1376D">
            <w:pPr>
              <w:pStyle w:val="Regulation"/>
            </w:pPr>
            <w:r w:rsidRPr="007C1D14">
              <w:t>2.1</w:t>
            </w:r>
            <w:r>
              <w:t xml:space="preserve"> </w:t>
            </w:r>
            <w:r w:rsidRPr="007C1D14">
              <w:t>Hazard identification</w:t>
            </w:r>
          </w:p>
        </w:tc>
        <w:tc>
          <w:tcPr>
            <w:tcW w:w="1703" w:type="dxa"/>
          </w:tcPr>
          <w:p w14:paraId="3613E452" w14:textId="14A9CA02" w:rsidR="00B1376D" w:rsidRPr="00F37912" w:rsidRDefault="00482A13" w:rsidP="00B1376D">
            <w:sdt>
              <w:sdtPr>
                <w:id w:val="-1836679026"/>
                <w:placeholder>
                  <w:docPart w:val="8B3FBBC3E4EB4B34A50856BBBCD15A2A"/>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342ADD8E" w14:textId="77777777" w:rsidR="00B1376D" w:rsidRPr="00F37912" w:rsidRDefault="00B1376D" w:rsidP="00B1376D">
            <w:pPr>
              <w:pStyle w:val="Tablecomment"/>
              <w:rPr>
                <w:i w:val="0"/>
              </w:rPr>
            </w:pPr>
          </w:p>
        </w:tc>
      </w:tr>
      <w:tr w:rsidR="00B1376D" w:rsidRPr="006F69EC" w14:paraId="4D14A093" w14:textId="77777777" w:rsidTr="006C3A0F">
        <w:trPr>
          <w:jc w:val="left"/>
        </w:trPr>
        <w:tc>
          <w:tcPr>
            <w:tcW w:w="0" w:type="auto"/>
            <w:vMerge/>
          </w:tcPr>
          <w:p w14:paraId="685FAEF0" w14:textId="77777777" w:rsidR="00B1376D" w:rsidRPr="00CE01E7" w:rsidRDefault="00B1376D" w:rsidP="00B1376D"/>
        </w:tc>
        <w:tc>
          <w:tcPr>
            <w:tcW w:w="0" w:type="auto"/>
            <w:vMerge/>
          </w:tcPr>
          <w:p w14:paraId="39C71C62" w14:textId="77777777" w:rsidR="00B1376D" w:rsidRPr="00CE01E7" w:rsidRDefault="00B1376D" w:rsidP="00B1376D"/>
        </w:tc>
        <w:tc>
          <w:tcPr>
            <w:tcW w:w="1635" w:type="dxa"/>
          </w:tcPr>
          <w:p w14:paraId="2698A45C" w14:textId="5D1194E6" w:rsidR="00B1376D" w:rsidRPr="00E60827" w:rsidRDefault="00B1376D" w:rsidP="00B1376D">
            <w:pPr>
              <w:pStyle w:val="Regulation"/>
            </w:pPr>
            <w:r w:rsidRPr="007C1D14">
              <w:t>2.2</w:t>
            </w:r>
            <w:r>
              <w:t xml:space="preserve"> </w:t>
            </w:r>
            <w:r w:rsidRPr="007C1D14">
              <w:t>Safety risk assessment and mitigation</w:t>
            </w:r>
          </w:p>
        </w:tc>
        <w:tc>
          <w:tcPr>
            <w:tcW w:w="1703" w:type="dxa"/>
          </w:tcPr>
          <w:p w14:paraId="48E61F35" w14:textId="073149D6" w:rsidR="00B1376D" w:rsidRPr="00F37912" w:rsidRDefault="00482A13" w:rsidP="00B1376D">
            <w:sdt>
              <w:sdtPr>
                <w:id w:val="816778194"/>
                <w:placeholder>
                  <w:docPart w:val="4093B95EC3654D66A61B867FBF48E785"/>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3F482087" w14:textId="77777777" w:rsidR="00B1376D" w:rsidRPr="00F37912" w:rsidRDefault="00B1376D" w:rsidP="00B1376D">
            <w:pPr>
              <w:pStyle w:val="Tablecomment"/>
              <w:rPr>
                <w:i w:val="0"/>
              </w:rPr>
            </w:pPr>
          </w:p>
        </w:tc>
      </w:tr>
      <w:tr w:rsidR="00B1376D" w:rsidRPr="006F69EC" w14:paraId="3F81BC58" w14:textId="77777777" w:rsidTr="006C3A0F">
        <w:trPr>
          <w:jc w:val="left"/>
        </w:trPr>
        <w:tc>
          <w:tcPr>
            <w:tcW w:w="0" w:type="auto"/>
            <w:vMerge/>
          </w:tcPr>
          <w:p w14:paraId="78932B8A" w14:textId="77777777" w:rsidR="00B1376D" w:rsidRPr="00063CF6" w:rsidRDefault="00B1376D" w:rsidP="00B1376D"/>
        </w:tc>
        <w:tc>
          <w:tcPr>
            <w:tcW w:w="0" w:type="auto"/>
            <w:vMerge w:val="restart"/>
          </w:tcPr>
          <w:p w14:paraId="40FA349C" w14:textId="46B28BD4" w:rsidR="00B1376D" w:rsidRPr="002973E5" w:rsidRDefault="00B1376D" w:rsidP="00FF76B5">
            <w:pPr>
              <w:pStyle w:val="Regulation"/>
              <w:numPr>
                <w:ilvl w:val="1"/>
                <w:numId w:val="121"/>
              </w:numPr>
            </w:pPr>
            <w:r w:rsidRPr="00F05DB1">
              <w:t>SAFETY OVERSIGHT and IMPROVEMENT:</w:t>
            </w:r>
          </w:p>
        </w:tc>
        <w:tc>
          <w:tcPr>
            <w:tcW w:w="1635" w:type="dxa"/>
          </w:tcPr>
          <w:p w14:paraId="59C118AA" w14:textId="431BE89A" w:rsidR="00B1376D" w:rsidRPr="00E60827" w:rsidRDefault="00B1376D" w:rsidP="00B1376D">
            <w:pPr>
              <w:pStyle w:val="Regulation"/>
            </w:pPr>
            <w:r w:rsidRPr="007C1D14">
              <w:t>3.1</w:t>
            </w:r>
            <w:r>
              <w:t xml:space="preserve"> </w:t>
            </w:r>
            <w:r w:rsidRPr="007C1D14">
              <w:t>Safety performance monitoring and measurement</w:t>
            </w:r>
          </w:p>
        </w:tc>
        <w:tc>
          <w:tcPr>
            <w:tcW w:w="1703" w:type="dxa"/>
          </w:tcPr>
          <w:p w14:paraId="5FDC2359" w14:textId="16A26FAB" w:rsidR="00B1376D" w:rsidRPr="00F37912" w:rsidRDefault="00482A13" w:rsidP="00B1376D">
            <w:sdt>
              <w:sdtPr>
                <w:id w:val="-685206236"/>
                <w:placeholder>
                  <w:docPart w:val="358ECCB7EB92437598473C8AADC93876"/>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1B44F543" w14:textId="77777777" w:rsidR="00B1376D" w:rsidRPr="00F37912" w:rsidRDefault="00B1376D" w:rsidP="00B1376D">
            <w:pPr>
              <w:pStyle w:val="Tablecomment"/>
              <w:rPr>
                <w:i w:val="0"/>
              </w:rPr>
            </w:pPr>
          </w:p>
        </w:tc>
      </w:tr>
      <w:tr w:rsidR="00B1376D" w:rsidRPr="006F69EC" w14:paraId="7EE5EF53" w14:textId="77777777" w:rsidTr="006C3A0F">
        <w:trPr>
          <w:jc w:val="left"/>
        </w:trPr>
        <w:tc>
          <w:tcPr>
            <w:tcW w:w="0" w:type="auto"/>
            <w:vMerge/>
          </w:tcPr>
          <w:p w14:paraId="46F6D881" w14:textId="77777777" w:rsidR="00B1376D" w:rsidRPr="00063CF6" w:rsidRDefault="00B1376D" w:rsidP="00B1376D"/>
        </w:tc>
        <w:tc>
          <w:tcPr>
            <w:tcW w:w="0" w:type="auto"/>
            <w:vMerge/>
          </w:tcPr>
          <w:p w14:paraId="06DC9805" w14:textId="77777777" w:rsidR="00B1376D" w:rsidRPr="00063CF6" w:rsidRDefault="00B1376D" w:rsidP="00B1376D"/>
        </w:tc>
        <w:tc>
          <w:tcPr>
            <w:tcW w:w="1635" w:type="dxa"/>
          </w:tcPr>
          <w:p w14:paraId="57C0B269" w14:textId="5AEC8618" w:rsidR="00B1376D" w:rsidRPr="00E60827" w:rsidRDefault="00B1376D" w:rsidP="00B1376D">
            <w:pPr>
              <w:pStyle w:val="Regulation"/>
            </w:pPr>
            <w:r w:rsidRPr="007C1D14">
              <w:t>3.2</w:t>
            </w:r>
            <w:r>
              <w:t xml:space="preserve"> </w:t>
            </w:r>
            <w:r w:rsidRPr="007C1D14">
              <w:t>The management of change</w:t>
            </w:r>
          </w:p>
        </w:tc>
        <w:tc>
          <w:tcPr>
            <w:tcW w:w="1703" w:type="dxa"/>
          </w:tcPr>
          <w:p w14:paraId="168941A3" w14:textId="775F5C58" w:rsidR="00B1376D" w:rsidRPr="00F37912" w:rsidRDefault="00482A13" w:rsidP="00B1376D">
            <w:sdt>
              <w:sdtPr>
                <w:id w:val="-1173871073"/>
                <w:placeholder>
                  <w:docPart w:val="EE6863CF688B403A89F0F99462E6C64B"/>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2AA7B560" w14:textId="77777777" w:rsidR="00B1376D" w:rsidRPr="00F37912" w:rsidRDefault="00B1376D" w:rsidP="00B1376D">
            <w:pPr>
              <w:pStyle w:val="Tablecomment"/>
              <w:rPr>
                <w:i w:val="0"/>
              </w:rPr>
            </w:pPr>
          </w:p>
        </w:tc>
      </w:tr>
      <w:tr w:rsidR="00B1376D" w:rsidRPr="006F69EC" w14:paraId="295F5547" w14:textId="77777777" w:rsidTr="006C3A0F">
        <w:trPr>
          <w:jc w:val="left"/>
        </w:trPr>
        <w:tc>
          <w:tcPr>
            <w:tcW w:w="0" w:type="auto"/>
            <w:vMerge/>
          </w:tcPr>
          <w:p w14:paraId="1FB26772" w14:textId="77777777" w:rsidR="00B1376D" w:rsidRPr="00063CF6" w:rsidRDefault="00B1376D" w:rsidP="00B1376D"/>
        </w:tc>
        <w:tc>
          <w:tcPr>
            <w:tcW w:w="0" w:type="auto"/>
            <w:vMerge/>
          </w:tcPr>
          <w:p w14:paraId="1A37529D" w14:textId="77777777" w:rsidR="00B1376D" w:rsidRPr="00063CF6" w:rsidRDefault="00B1376D" w:rsidP="00B1376D"/>
        </w:tc>
        <w:tc>
          <w:tcPr>
            <w:tcW w:w="1635" w:type="dxa"/>
          </w:tcPr>
          <w:p w14:paraId="57690E7A" w14:textId="64262B44" w:rsidR="00B1376D" w:rsidRPr="00E60827" w:rsidRDefault="00B1376D" w:rsidP="00B1376D">
            <w:pPr>
              <w:pStyle w:val="Regulation"/>
            </w:pPr>
            <w:r w:rsidRPr="007C1D14">
              <w:t>3.3</w:t>
            </w:r>
            <w:r>
              <w:t xml:space="preserve"> </w:t>
            </w:r>
            <w:r w:rsidRPr="007C1D14">
              <w:t>Continuous improvement of the SMS</w:t>
            </w:r>
          </w:p>
        </w:tc>
        <w:tc>
          <w:tcPr>
            <w:tcW w:w="1703" w:type="dxa"/>
          </w:tcPr>
          <w:p w14:paraId="745D360F" w14:textId="2FBA41DC" w:rsidR="00B1376D" w:rsidRPr="00F37912" w:rsidRDefault="00482A13" w:rsidP="00B1376D">
            <w:sdt>
              <w:sdtPr>
                <w:id w:val="-1931960444"/>
                <w:placeholder>
                  <w:docPart w:val="B03F3669534941E39E5D30E997D5ADE7"/>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36EFD230" w14:textId="77777777" w:rsidR="00B1376D" w:rsidRPr="00F37912" w:rsidRDefault="00B1376D" w:rsidP="00B1376D">
            <w:pPr>
              <w:pStyle w:val="Tablecomment"/>
              <w:rPr>
                <w:i w:val="0"/>
              </w:rPr>
            </w:pPr>
          </w:p>
        </w:tc>
      </w:tr>
      <w:tr w:rsidR="00B1376D" w:rsidRPr="006F69EC" w14:paraId="598A66C3" w14:textId="77777777" w:rsidTr="006C3A0F">
        <w:trPr>
          <w:jc w:val="left"/>
        </w:trPr>
        <w:tc>
          <w:tcPr>
            <w:tcW w:w="0" w:type="auto"/>
            <w:vMerge/>
          </w:tcPr>
          <w:p w14:paraId="6DE5AFF5" w14:textId="77777777" w:rsidR="00B1376D" w:rsidRPr="00063CF6" w:rsidRDefault="00B1376D" w:rsidP="00B1376D"/>
        </w:tc>
        <w:tc>
          <w:tcPr>
            <w:tcW w:w="0" w:type="auto"/>
            <w:vMerge w:val="restart"/>
          </w:tcPr>
          <w:p w14:paraId="1F9C4C28" w14:textId="2F048D11" w:rsidR="00B1376D" w:rsidRPr="002973E5" w:rsidRDefault="00B1376D" w:rsidP="00FF76B5">
            <w:pPr>
              <w:pStyle w:val="Regulation"/>
              <w:numPr>
                <w:ilvl w:val="1"/>
                <w:numId w:val="121"/>
              </w:numPr>
            </w:pPr>
            <w:r w:rsidRPr="00F05DB1">
              <w:t>SAFETY PROMOTION:</w:t>
            </w:r>
          </w:p>
        </w:tc>
        <w:tc>
          <w:tcPr>
            <w:tcW w:w="1635" w:type="dxa"/>
          </w:tcPr>
          <w:p w14:paraId="4A2261A3" w14:textId="08ADFD34" w:rsidR="00B1376D" w:rsidRPr="00E60827" w:rsidRDefault="00B1376D" w:rsidP="00B1376D">
            <w:pPr>
              <w:pStyle w:val="Regulation"/>
            </w:pPr>
            <w:r w:rsidRPr="007C1D14">
              <w:t>4.1</w:t>
            </w:r>
            <w:r>
              <w:t xml:space="preserve"> </w:t>
            </w:r>
            <w:r w:rsidRPr="007C1D14">
              <w:t>Training and education</w:t>
            </w:r>
          </w:p>
        </w:tc>
        <w:tc>
          <w:tcPr>
            <w:tcW w:w="1703" w:type="dxa"/>
          </w:tcPr>
          <w:p w14:paraId="24089284" w14:textId="430F412D" w:rsidR="00B1376D" w:rsidRPr="00F37912" w:rsidRDefault="00482A13" w:rsidP="00B1376D">
            <w:sdt>
              <w:sdtPr>
                <w:id w:val="21765014"/>
                <w:placeholder>
                  <w:docPart w:val="546AAA51865C4F979BB746A5C623ADE8"/>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77E9A5CB" w14:textId="77777777" w:rsidR="00B1376D" w:rsidRPr="00F37912" w:rsidRDefault="00B1376D" w:rsidP="00B1376D">
            <w:pPr>
              <w:pStyle w:val="Tablecomment"/>
              <w:rPr>
                <w:i w:val="0"/>
              </w:rPr>
            </w:pPr>
          </w:p>
        </w:tc>
      </w:tr>
      <w:tr w:rsidR="00B1376D" w:rsidRPr="006F69EC" w14:paraId="498866BB" w14:textId="77777777" w:rsidTr="006C3A0F">
        <w:trPr>
          <w:jc w:val="left"/>
        </w:trPr>
        <w:tc>
          <w:tcPr>
            <w:tcW w:w="0" w:type="auto"/>
            <w:vMerge/>
          </w:tcPr>
          <w:p w14:paraId="6134B973" w14:textId="77777777" w:rsidR="00B1376D" w:rsidRPr="00063CF6" w:rsidRDefault="00B1376D" w:rsidP="00B1376D"/>
        </w:tc>
        <w:tc>
          <w:tcPr>
            <w:tcW w:w="0" w:type="auto"/>
            <w:vMerge/>
          </w:tcPr>
          <w:p w14:paraId="3EBB569B" w14:textId="77777777" w:rsidR="00B1376D" w:rsidRPr="00063CF6" w:rsidRDefault="00B1376D" w:rsidP="00B1376D"/>
        </w:tc>
        <w:tc>
          <w:tcPr>
            <w:tcW w:w="1635" w:type="dxa"/>
          </w:tcPr>
          <w:p w14:paraId="33F64C61" w14:textId="0149F0B6" w:rsidR="00B1376D" w:rsidRPr="00E60827" w:rsidRDefault="00B1376D" w:rsidP="00B1376D">
            <w:pPr>
              <w:pStyle w:val="Regulation"/>
            </w:pPr>
            <w:r w:rsidRPr="007C1D14">
              <w:t>4.2</w:t>
            </w:r>
            <w:r>
              <w:t xml:space="preserve"> </w:t>
            </w:r>
            <w:r w:rsidRPr="007C1D14">
              <w:t>Safety communication</w:t>
            </w:r>
          </w:p>
        </w:tc>
        <w:tc>
          <w:tcPr>
            <w:tcW w:w="1703" w:type="dxa"/>
          </w:tcPr>
          <w:p w14:paraId="0ADCF770" w14:textId="2C39503E" w:rsidR="00B1376D" w:rsidRPr="00F37912" w:rsidRDefault="00482A13" w:rsidP="00B1376D">
            <w:sdt>
              <w:sdtPr>
                <w:id w:val="1765724155"/>
                <w:placeholder>
                  <w:docPart w:val="4F9328C4C4A54457B859CE2654937D16"/>
                </w:placeholder>
                <w:showingPlcHdr/>
                <w:dropDownList>
                  <w:listItem w:value="Choose an item."/>
                  <w:listItem w:displayText="AMC" w:value="AMC"/>
                  <w:listItem w:displayText="AltMoC" w:value="AltMoC"/>
                  <w:listItem w:displayText="Not Applicable" w:value="Not Applicable"/>
                </w:dropDownList>
              </w:sdtPr>
              <w:sdtContent>
                <w:r w:rsidR="009936A4" w:rsidRPr="00F37912">
                  <w:rPr>
                    <w:rStyle w:val="PlaceholderText"/>
                  </w:rPr>
                  <w:t>Choose an item.</w:t>
                </w:r>
              </w:sdtContent>
            </w:sdt>
            <w:r w:rsidR="009936A4" w:rsidRPr="00F37912" w:rsidDel="009936A4">
              <w:t xml:space="preserve"> </w:t>
            </w:r>
          </w:p>
        </w:tc>
        <w:tc>
          <w:tcPr>
            <w:tcW w:w="1430" w:type="dxa"/>
          </w:tcPr>
          <w:p w14:paraId="5A0D4121" w14:textId="77777777" w:rsidR="00B1376D" w:rsidRPr="00F37912" w:rsidRDefault="00B1376D" w:rsidP="00B1376D">
            <w:pPr>
              <w:pStyle w:val="Tablecomment"/>
              <w:rPr>
                <w:i w:val="0"/>
              </w:rPr>
            </w:pPr>
          </w:p>
        </w:tc>
      </w:tr>
    </w:tbl>
    <w:p w14:paraId="454A35FC" w14:textId="5DCF0A3C" w:rsidR="00D229E3" w:rsidRPr="00A31AB3" w:rsidRDefault="00D229E3" w:rsidP="001B21C7"/>
    <w:sectPr w:rsidR="00D229E3" w:rsidRPr="00A31AB3" w:rsidSect="00FF5F68">
      <w:headerReference w:type="even" r:id="rId18"/>
      <w:headerReference w:type="default" r:id="rId19"/>
      <w:footerReference w:type="even" r:id="rId20"/>
      <w:footerReference w:type="default" r:id="rId21"/>
      <w:footerReference w:type="first" r:id="rId22"/>
      <w:endnotePr>
        <w:numFmt w:val="decimal"/>
      </w:endnotePr>
      <w:pgSz w:w="11906" w:h="16838" w:code="9"/>
      <w:pgMar w:top="1135" w:right="907" w:bottom="709" w:left="907" w:header="340" w:footer="680" w:gutter="0"/>
      <w:pgNumType w:start="1" w:chapSep="enDash"/>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9" w:author="Masini, Mark GPCAPT" w:date="2025-02-14T14:24:00Z" w:initials="MMW">
    <w:p w14:paraId="21A7C7A1" w14:textId="05CE6550" w:rsidR="00482A13" w:rsidRDefault="00482A13">
      <w:pPr>
        <w:pStyle w:val="CommentText"/>
      </w:pPr>
      <w:r>
        <w:rPr>
          <w:rStyle w:val="CommentReference"/>
        </w:rPr>
        <w:annotationRef/>
      </w:r>
      <w:r>
        <w:t>Deleted as a result of DCP 2021-019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A7C7A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CD484" w14:textId="77777777" w:rsidR="006B5ECE" w:rsidRDefault="006B5ECE" w:rsidP="00D162BE">
      <w:r>
        <w:t>Notes</w:t>
      </w:r>
    </w:p>
  </w:endnote>
  <w:endnote w:type="continuationSeparator" w:id="0">
    <w:p w14:paraId="2B2337BB" w14:textId="77777777" w:rsidR="006B5ECE" w:rsidRDefault="006B5ECE" w:rsidP="00A54FE2"/>
  </w:endnote>
  <w:endnote w:type="continuationNotice" w:id="1">
    <w:p w14:paraId="6FC681F7" w14:textId="77777777" w:rsidR="006B5ECE" w:rsidRDefault="006B5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28" w:type="dxa"/>
      <w:jc w:val="center"/>
      <w:tblCellMar>
        <w:left w:w="0" w:type="dxa"/>
        <w:right w:w="0" w:type="dxa"/>
      </w:tblCellMar>
      <w:tblLook w:val="04A0" w:firstRow="1" w:lastRow="0" w:firstColumn="1" w:lastColumn="0" w:noHBand="0" w:noVBand="1"/>
    </w:tblPr>
    <w:tblGrid>
      <w:gridCol w:w="3742"/>
      <w:gridCol w:w="3742"/>
      <w:gridCol w:w="3744"/>
    </w:tblGrid>
    <w:tr w:rsidR="00482A13" w14:paraId="7F186A2E" w14:textId="77777777" w:rsidTr="00992CD1">
      <w:trPr>
        <w:jc w:val="center"/>
      </w:trPr>
      <w:tc>
        <w:tcPr>
          <w:tcW w:w="11228" w:type="dxa"/>
          <w:gridSpan w:val="3"/>
          <w:shd w:val="clear" w:color="auto" w:fill="auto"/>
          <w:vAlign w:val="center"/>
        </w:tcPr>
        <w:p w14:paraId="6A98B303" w14:textId="77777777" w:rsidR="00482A13" w:rsidRDefault="00482A13" w:rsidP="00992CD1">
          <w:r>
            <w:rPr>
              <w:noProof/>
            </w:rPr>
            <w:drawing>
              <wp:inline distT="0" distB="0" distL="0" distR="0" wp14:anchorId="39842C68" wp14:editId="1EA859DD">
                <wp:extent cx="7131050" cy="539750"/>
                <wp:effectExtent l="0" t="0" r="0" b="0"/>
                <wp:docPr id="8" name="Picture 8" descr="Footer_SAMP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_SAMPLE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0" cy="539750"/>
                        </a:xfrm>
                        <a:prstGeom prst="rect">
                          <a:avLst/>
                        </a:prstGeom>
                        <a:noFill/>
                        <a:ln>
                          <a:noFill/>
                        </a:ln>
                      </pic:spPr>
                    </pic:pic>
                  </a:graphicData>
                </a:graphic>
              </wp:inline>
            </w:drawing>
          </w:r>
        </w:p>
      </w:tc>
    </w:tr>
    <w:tr w:rsidR="00482A13" w14:paraId="1095DC7D" w14:textId="77777777" w:rsidTr="00992CD1">
      <w:trPr>
        <w:jc w:val="center"/>
      </w:trPr>
      <w:tc>
        <w:tcPr>
          <w:tcW w:w="3742" w:type="dxa"/>
          <w:shd w:val="clear" w:color="auto" w:fill="auto"/>
          <w:tcMar>
            <w:top w:w="57" w:type="dxa"/>
          </w:tcMar>
          <w:vAlign w:val="center"/>
        </w:tcPr>
        <w:p w14:paraId="66AE5CB9" w14:textId="2784F063" w:rsidR="00482A13" w:rsidRPr="00033E50" w:rsidRDefault="00482A13" w:rsidP="006D1DFE">
          <w:pPr>
            <w:pStyle w:val="Version"/>
          </w:pPr>
          <w:r>
            <w:fldChar w:fldCharType="begin"/>
          </w:r>
          <w:r>
            <w:instrText xml:space="preserve"> PAGE   \* MERGEFORMAT </w:instrText>
          </w:r>
          <w:r>
            <w:fldChar w:fldCharType="separate"/>
          </w:r>
          <w:r>
            <w:rPr>
              <w:noProof/>
            </w:rPr>
            <w:t>xxii</w:t>
          </w:r>
          <w:r>
            <w:rPr>
              <w:noProof/>
            </w:rPr>
            <w:fldChar w:fldCharType="end"/>
          </w:r>
        </w:p>
      </w:tc>
      <w:tc>
        <w:tcPr>
          <w:tcW w:w="3742" w:type="dxa"/>
          <w:shd w:val="clear" w:color="auto" w:fill="auto"/>
          <w:tcMar>
            <w:top w:w="57" w:type="dxa"/>
          </w:tcMar>
          <w:vAlign w:val="center"/>
        </w:tcPr>
        <w:p w14:paraId="4A280258" w14:textId="77777777" w:rsidR="00482A13" w:rsidRDefault="00482A13" w:rsidP="00992CD1">
          <w:pPr>
            <w:pStyle w:val="SecurityClassification"/>
          </w:pPr>
          <w:r>
            <w:t xml:space="preserve">For Official </w:t>
          </w:r>
          <w:r w:rsidRPr="00EE6E22">
            <w:t>Use</w:t>
          </w:r>
          <w:r>
            <w:t xml:space="preserve"> Only</w:t>
          </w:r>
        </w:p>
      </w:tc>
      <w:tc>
        <w:tcPr>
          <w:tcW w:w="3742" w:type="dxa"/>
          <w:shd w:val="clear" w:color="auto" w:fill="auto"/>
          <w:tcMar>
            <w:top w:w="57" w:type="dxa"/>
          </w:tcMar>
          <w:vAlign w:val="center"/>
        </w:tcPr>
        <w:p w14:paraId="7BEEBB56" w14:textId="4F81EC9E" w:rsidR="00482A13" w:rsidRDefault="00482A13" w:rsidP="00992CD1">
          <w:r w:rsidRPr="00033E50">
            <w:rPr>
              <w:rStyle w:val="VersionChar"/>
            </w:rPr>
            <w:fldChar w:fldCharType="begin"/>
          </w:r>
          <w:r w:rsidRPr="00033E50">
            <w:rPr>
              <w:rStyle w:val="VersionChar"/>
            </w:rPr>
            <w:instrText xml:space="preserve"> DOCPROPERTY "Objective-Id"  \* MERGEFORMAT </w:instrText>
          </w:r>
          <w:r w:rsidRPr="00033E50">
            <w:rPr>
              <w:rStyle w:val="VersionChar"/>
            </w:rPr>
            <w:fldChar w:fldCharType="separate"/>
          </w:r>
          <w:r>
            <w:rPr>
              <w:rStyle w:val="VersionChar"/>
            </w:rPr>
            <w:t>AB28466303</w:t>
          </w:r>
          <w:r w:rsidRPr="00033E50">
            <w:rPr>
              <w:rStyle w:val="VersionChar"/>
            </w:rPr>
            <w:fldChar w:fldCharType="end"/>
          </w:r>
        </w:p>
      </w:tc>
    </w:tr>
  </w:tbl>
  <w:p w14:paraId="250E077E" w14:textId="77777777" w:rsidR="00482A13" w:rsidRPr="006D1DFE" w:rsidRDefault="00482A13" w:rsidP="006D1DF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70FC8" w14:textId="6A40A4CE" w:rsidR="00482A13" w:rsidRPr="0029177A" w:rsidRDefault="00482A13" w:rsidP="00E8366C">
    <w:pPr>
      <w:pStyle w:val="Tablespacing"/>
    </w:pPr>
    <w:r w:rsidRPr="00E8366C">
      <w:rPr>
        <w:color w:val="5B6770"/>
        <w:sz w:val="20"/>
      </w:rPr>
      <w:ptab w:relativeTo="margin" w:alignment="center" w:leader="none"/>
    </w:r>
    <w:r w:rsidRPr="00E8366C">
      <w:rPr>
        <w:color w:val="5B6770"/>
        <w:sz w:val="20"/>
        <w:szCs w:val="20"/>
      </w:rPr>
      <w:t xml:space="preserve">Page </w:t>
    </w:r>
    <w:r w:rsidRPr="00E8366C">
      <w:rPr>
        <w:color w:val="5B6770"/>
        <w:sz w:val="20"/>
        <w:szCs w:val="20"/>
      </w:rPr>
      <w:fldChar w:fldCharType="begin"/>
    </w:r>
    <w:r w:rsidRPr="00E8366C">
      <w:rPr>
        <w:color w:val="5B6770"/>
        <w:sz w:val="20"/>
        <w:szCs w:val="20"/>
      </w:rPr>
      <w:instrText xml:space="preserve"> PAGE </w:instrText>
    </w:r>
    <w:r w:rsidRPr="00E8366C">
      <w:rPr>
        <w:color w:val="5B6770"/>
        <w:sz w:val="20"/>
        <w:szCs w:val="20"/>
      </w:rPr>
      <w:fldChar w:fldCharType="separate"/>
    </w:r>
    <w:r w:rsidR="005E394E">
      <w:rPr>
        <w:noProof/>
        <w:color w:val="5B6770"/>
        <w:sz w:val="20"/>
        <w:szCs w:val="20"/>
      </w:rPr>
      <w:t>21</w:t>
    </w:r>
    <w:r w:rsidRPr="00E8366C">
      <w:rPr>
        <w:color w:val="5B6770"/>
        <w:sz w:val="20"/>
        <w:szCs w:val="20"/>
      </w:rPr>
      <w:fldChar w:fldCharType="end"/>
    </w:r>
    <w:r w:rsidRPr="00E8366C">
      <w:rPr>
        <w:color w:val="5B6770"/>
        <w:sz w:val="20"/>
        <w:szCs w:val="20"/>
      </w:rPr>
      <w:t xml:space="preserve"> of </w:t>
    </w:r>
    <w:r w:rsidRPr="00E8366C">
      <w:rPr>
        <w:color w:val="5B6770"/>
        <w:sz w:val="20"/>
        <w:szCs w:val="20"/>
      </w:rPr>
      <w:fldChar w:fldCharType="begin"/>
    </w:r>
    <w:r w:rsidRPr="00E8366C">
      <w:rPr>
        <w:color w:val="5B6770"/>
        <w:sz w:val="20"/>
        <w:szCs w:val="20"/>
      </w:rPr>
      <w:instrText xml:space="preserve">= </w:instrText>
    </w:r>
    <w:r w:rsidRPr="00E8366C">
      <w:rPr>
        <w:color w:val="5B6770"/>
        <w:sz w:val="20"/>
        <w:szCs w:val="20"/>
      </w:rPr>
      <w:fldChar w:fldCharType="begin"/>
    </w:r>
    <w:r w:rsidRPr="00E8366C">
      <w:rPr>
        <w:color w:val="5B6770"/>
        <w:sz w:val="20"/>
        <w:szCs w:val="20"/>
      </w:rPr>
      <w:instrText xml:space="preserve"> SECTIONPAGES \* Arabic  \*  MERGEFORMAT  </w:instrText>
    </w:r>
    <w:r w:rsidRPr="00E8366C">
      <w:rPr>
        <w:color w:val="5B6770"/>
        <w:sz w:val="20"/>
        <w:szCs w:val="20"/>
      </w:rPr>
      <w:fldChar w:fldCharType="separate"/>
    </w:r>
    <w:r w:rsidR="005E394E">
      <w:rPr>
        <w:noProof/>
        <w:color w:val="5B6770"/>
        <w:sz w:val="20"/>
        <w:szCs w:val="20"/>
      </w:rPr>
      <w:instrText>47</w:instrText>
    </w:r>
    <w:r w:rsidRPr="00E8366C">
      <w:rPr>
        <w:color w:val="5B6770"/>
        <w:sz w:val="20"/>
        <w:szCs w:val="20"/>
      </w:rPr>
      <w:fldChar w:fldCharType="end"/>
    </w:r>
    <w:r w:rsidRPr="00E8366C">
      <w:rPr>
        <w:color w:val="5B6770"/>
        <w:sz w:val="20"/>
        <w:szCs w:val="20"/>
      </w:rPr>
      <w:instrText xml:space="preserve"> </w:instrText>
    </w:r>
    <w:r w:rsidRPr="00E8366C">
      <w:rPr>
        <w:color w:val="5B6770"/>
        <w:sz w:val="20"/>
        <w:szCs w:val="20"/>
      </w:rPr>
      <w:fldChar w:fldCharType="separate"/>
    </w:r>
    <w:r w:rsidR="005E394E">
      <w:rPr>
        <w:noProof/>
        <w:color w:val="5B6770"/>
        <w:sz w:val="20"/>
        <w:szCs w:val="20"/>
      </w:rPr>
      <w:t>47</w:t>
    </w:r>
    <w:r w:rsidRPr="00E8366C">
      <w:rPr>
        <w:color w:val="5B6770"/>
        <w:sz w:val="20"/>
        <w:szCs w:val="20"/>
      </w:rPr>
      <w:fldChar w:fldCharType="end"/>
    </w:r>
    <w:r>
      <w:rPr>
        <w:noProof/>
      </w:rPr>
      <w:drawing>
        <wp:anchor distT="0" distB="0" distL="114300" distR="114300" simplePos="0" relativeHeight="251665408" behindDoc="1" locked="1" layoutInCell="1" allowOverlap="0" wp14:anchorId="18B5E83D" wp14:editId="58FD5DDC">
          <wp:simplePos x="0" y="0"/>
          <wp:positionH relativeFrom="margin">
            <wp:posOffset>-577215</wp:posOffset>
          </wp:positionH>
          <wp:positionV relativeFrom="page">
            <wp:posOffset>9829165</wp:posOffset>
          </wp:positionV>
          <wp:extent cx="7559675" cy="852805"/>
          <wp:effectExtent l="0" t="0" r="317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A A4 Footer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852805"/>
                  </a:xfrm>
                  <a:prstGeom prst="rect">
                    <a:avLst/>
                  </a:prstGeom>
                </pic:spPr>
              </pic:pic>
            </a:graphicData>
          </a:graphic>
          <wp14:sizeRelH relativeFrom="page">
            <wp14:pctWidth>0</wp14:pctWidth>
          </wp14:sizeRelH>
          <wp14:sizeRelV relativeFrom="page">
            <wp14:pctHeight>0</wp14:pctHeight>
          </wp14:sizeRelV>
        </wp:anchor>
      </w:drawing>
    </w:r>
    <w:r w:rsidRPr="00E8366C">
      <w:rPr>
        <w:color w:val="5B6770"/>
        <w:sz w:val="20"/>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A6B96" w14:textId="77777777" w:rsidR="00482A13" w:rsidRPr="005866CB" w:rsidRDefault="00482A13" w:rsidP="00425D8C">
    <w:pPr>
      <w:pStyle w:val="Version"/>
      <w:ind w:left="0"/>
      <w:rPr>
        <w:color w:val="808080" w:themeColor="background1" w:themeShade="80"/>
        <w:sz w:val="16"/>
        <w:szCs w:val="16"/>
      </w:rPr>
    </w:pPr>
    <w:r w:rsidRPr="005866CB">
      <w:rPr>
        <w:color w:val="808080" w:themeColor="background1" w:themeShade="80"/>
        <w:sz w:val="16"/>
        <w:szCs w:val="16"/>
      </w:rPr>
      <w:t>BP11553497 DASA MAO OCS Template</w:t>
    </w:r>
  </w:p>
  <w:p w14:paraId="6034B34F" w14:textId="5DA1525D" w:rsidR="00482A13" w:rsidRPr="00425D8C" w:rsidRDefault="00482A13" w:rsidP="00425D8C">
    <w:pPr>
      <w:pStyle w:val="Footer"/>
      <w:rPr>
        <w:color w:val="808080" w:themeColor="background1" w:themeShade="80"/>
      </w:rPr>
    </w:pPr>
    <w:r>
      <w:rPr>
        <w:color w:val="808080" w:themeColor="background1" w:themeShade="80"/>
        <w:sz w:val="16"/>
        <w:szCs w:val="16"/>
      </w:rPr>
      <w:t>V14</w:t>
    </w:r>
    <w:r w:rsidRPr="005866CB">
      <w:rPr>
        <w:color w:val="808080" w:themeColor="background1" w:themeShade="80"/>
        <w:sz w:val="16"/>
        <w:szCs w:val="16"/>
      </w:rPr>
      <w:t xml:space="preserve"> - Aligns with DASR Release 2</w:t>
    </w:r>
    <w:r>
      <w:rPr>
        <w:color w:val="808080" w:themeColor="background1" w:themeShade="80"/>
        <w:sz w:val="16"/>
        <w:szCs w:val="16"/>
      </w:rPr>
      <w:t>7</w:t>
    </w:r>
    <w:r w:rsidRPr="005866CB">
      <w:rPr>
        <w:color w:val="808080" w:themeColor="background1" w:themeShade="80"/>
        <w:sz w:val="16"/>
        <w:szCs w:val="16"/>
      </w:rPr>
      <w:t xml:space="preserve"> </w:t>
    </w:r>
    <w:r>
      <w:rPr>
        <w:color w:val="808080" w:themeColor="background1" w:themeShade="80"/>
        <w:sz w:val="16"/>
        <w:szCs w:val="16"/>
      </w:rPr>
      <w:t>Feb</w:t>
    </w:r>
    <w:r w:rsidRPr="005866CB">
      <w:rPr>
        <w:color w:val="808080" w:themeColor="background1" w:themeShade="80"/>
        <w:sz w:val="16"/>
        <w:szCs w:val="16"/>
      </w:rPr>
      <w:t xml:space="preserve"> 2</w:t>
    </w:r>
    <w:r>
      <w:rPr>
        <w:noProof/>
      </w:rPr>
      <w:drawing>
        <wp:anchor distT="0" distB="0" distL="114300" distR="114300" simplePos="0" relativeHeight="251659264" behindDoc="1" locked="1" layoutInCell="1" allowOverlap="0" wp14:anchorId="786BF7F6" wp14:editId="68077238">
          <wp:simplePos x="0" y="0"/>
          <wp:positionH relativeFrom="margin">
            <wp:posOffset>-577215</wp:posOffset>
          </wp:positionH>
          <wp:positionV relativeFrom="page">
            <wp:posOffset>9832340</wp:posOffset>
          </wp:positionV>
          <wp:extent cx="7559675" cy="852805"/>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SA A4 Footer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852805"/>
                  </a:xfrm>
                  <a:prstGeom prst="rect">
                    <a:avLst/>
                  </a:prstGeom>
                </pic:spPr>
              </pic:pic>
            </a:graphicData>
          </a:graphic>
          <wp14:sizeRelH relativeFrom="page">
            <wp14:pctWidth>0</wp14:pctWidth>
          </wp14:sizeRelH>
          <wp14:sizeRelV relativeFrom="page">
            <wp14:pctHeight>0</wp14:pctHeight>
          </wp14:sizeRelV>
        </wp:anchor>
      </w:drawing>
    </w:r>
    <w:r>
      <w:rPr>
        <w:color w:val="808080" w:themeColor="background1" w:themeShade="8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4F96C" w14:textId="77777777" w:rsidR="006B5ECE" w:rsidRPr="00C95D38" w:rsidRDefault="006B5ECE" w:rsidP="00C95D38">
      <w:r>
        <w:continuationSeparator/>
      </w:r>
    </w:p>
  </w:footnote>
  <w:footnote w:type="continuationSeparator" w:id="0">
    <w:p w14:paraId="0603E9DA" w14:textId="77777777" w:rsidR="006B5ECE" w:rsidRDefault="006B5ECE" w:rsidP="00A54FE2">
      <w:r>
        <w:continuationSeparator/>
      </w:r>
    </w:p>
  </w:footnote>
  <w:footnote w:id="1">
    <w:p w14:paraId="6E12F630" w14:textId="3152E5D3" w:rsidR="00482A13" w:rsidRDefault="00482A13">
      <w:pPr>
        <w:pStyle w:val="FootnoteText"/>
        <w:rPr>
          <w:sz w:val="16"/>
          <w:szCs w:val="16"/>
        </w:rPr>
      </w:pPr>
      <w:r>
        <w:rPr>
          <w:rStyle w:val="FootnoteReference"/>
        </w:rPr>
        <w:footnoteRef/>
      </w:r>
      <w:r>
        <w:t xml:space="preserve"> </w:t>
      </w:r>
      <w:r w:rsidRPr="00646DC6">
        <w:rPr>
          <w:sz w:val="16"/>
          <w:szCs w:val="16"/>
        </w:rPr>
        <w:t xml:space="preserve">This list provides an example of Key Staff. MAOs must consult the applicable regulations for the required list of key staff eg </w:t>
      </w:r>
      <w:r w:rsidRPr="00646DC6">
        <w:rPr>
          <w:i/>
          <w:sz w:val="16"/>
          <w:szCs w:val="16"/>
        </w:rPr>
        <w:t>ORO.15 Appointment of Key Staff</w:t>
      </w:r>
      <w:r w:rsidRPr="00646DC6">
        <w:rPr>
          <w:sz w:val="16"/>
          <w:szCs w:val="16"/>
        </w:rPr>
        <w:t>.</w:t>
      </w:r>
    </w:p>
    <w:p w14:paraId="0E377223" w14:textId="77777777" w:rsidR="00482A13" w:rsidRDefault="00482A13">
      <w:pPr>
        <w:pStyle w:val="FootnoteText"/>
      </w:pPr>
    </w:p>
  </w:footnote>
  <w:footnote w:id="2">
    <w:p w14:paraId="098697CB" w14:textId="33FC3552" w:rsidR="00482A13" w:rsidRPr="0055511C" w:rsidRDefault="00482A13" w:rsidP="00646DC6">
      <w:pPr>
        <w:pStyle w:val="FootnoteText"/>
        <w:spacing w:after="0"/>
        <w:rPr>
          <w:sz w:val="16"/>
          <w:szCs w:val="16"/>
        </w:rPr>
      </w:pPr>
      <w:r>
        <w:rPr>
          <w:rStyle w:val="FootnoteReference"/>
        </w:rPr>
        <w:footnoteRef/>
      </w:r>
      <w:r>
        <w:t xml:space="preserve"> </w:t>
      </w:r>
      <w:r>
        <w:rPr>
          <w:sz w:val="16"/>
          <w:szCs w:val="16"/>
        </w:rPr>
        <w:t xml:space="preserve">Note that the amendment or </w:t>
      </w:r>
      <w:r w:rsidRPr="0055511C">
        <w:rPr>
          <w:sz w:val="16"/>
          <w:szCs w:val="16"/>
        </w:rPr>
        <w:t>closure Authorities for the following limitations are:</w:t>
      </w:r>
    </w:p>
    <w:p w14:paraId="45E1E4EB" w14:textId="13BB8635" w:rsidR="00482A13" w:rsidRPr="0055511C" w:rsidRDefault="00482A13" w:rsidP="00FF76B5">
      <w:pPr>
        <w:pStyle w:val="FootnoteText"/>
        <w:numPr>
          <w:ilvl w:val="0"/>
          <w:numId w:val="125"/>
        </w:numPr>
        <w:spacing w:after="0"/>
        <w:rPr>
          <w:sz w:val="16"/>
          <w:szCs w:val="16"/>
        </w:rPr>
      </w:pPr>
      <w:r w:rsidRPr="0055511C">
        <w:rPr>
          <w:sz w:val="16"/>
          <w:szCs w:val="16"/>
        </w:rPr>
        <w:t xml:space="preserve">Defence AA </w:t>
      </w:r>
      <w:r w:rsidRPr="002B667D">
        <w:rPr>
          <w:sz w:val="16"/>
          <w:szCs w:val="16"/>
        </w:rPr>
        <w:t>(A</w:t>
      </w:r>
      <w:r>
        <w:rPr>
          <w:sz w:val="16"/>
          <w:szCs w:val="16"/>
        </w:rPr>
        <w:t xml:space="preserve">irworthiness </w:t>
      </w:r>
      <w:r w:rsidRPr="002B667D">
        <w:rPr>
          <w:sz w:val="16"/>
          <w:szCs w:val="16"/>
        </w:rPr>
        <w:t>Board</w:t>
      </w:r>
      <w:r>
        <w:rPr>
          <w:sz w:val="16"/>
          <w:szCs w:val="16"/>
        </w:rPr>
        <w:t xml:space="preserve"> </w:t>
      </w:r>
      <w:r w:rsidRPr="002B667D">
        <w:rPr>
          <w:sz w:val="16"/>
          <w:szCs w:val="16"/>
        </w:rPr>
        <w:t>(A</w:t>
      </w:r>
      <w:r>
        <w:rPr>
          <w:sz w:val="16"/>
          <w:szCs w:val="16"/>
        </w:rPr>
        <w:t>w</w:t>
      </w:r>
      <w:r w:rsidRPr="002B667D">
        <w:rPr>
          <w:sz w:val="16"/>
          <w:szCs w:val="16"/>
        </w:rPr>
        <w:t>B))</w:t>
      </w:r>
      <w:r>
        <w:rPr>
          <w:sz w:val="16"/>
          <w:szCs w:val="16"/>
        </w:rPr>
        <w:t xml:space="preserve"> </w:t>
      </w:r>
      <w:r w:rsidRPr="002B667D">
        <w:rPr>
          <w:sz w:val="16"/>
          <w:szCs w:val="16"/>
        </w:rPr>
        <w:t>imposed</w:t>
      </w:r>
      <w:r w:rsidRPr="0055511C">
        <w:rPr>
          <w:sz w:val="16"/>
          <w:szCs w:val="16"/>
        </w:rPr>
        <w:t xml:space="preserve"> limitation – MAO-AM or </w:t>
      </w:r>
      <w:r>
        <w:rPr>
          <w:sz w:val="16"/>
          <w:szCs w:val="16"/>
        </w:rPr>
        <w:t>DG DASA</w:t>
      </w:r>
    </w:p>
    <w:p w14:paraId="53867F2A" w14:textId="1C186B9C" w:rsidR="00482A13" w:rsidRPr="0055511C" w:rsidRDefault="00482A13" w:rsidP="00FF76B5">
      <w:pPr>
        <w:pStyle w:val="FootnoteText"/>
        <w:numPr>
          <w:ilvl w:val="0"/>
          <w:numId w:val="125"/>
        </w:numPr>
        <w:spacing w:after="0"/>
        <w:rPr>
          <w:sz w:val="16"/>
          <w:szCs w:val="16"/>
        </w:rPr>
      </w:pPr>
      <w:r w:rsidRPr="0055511C">
        <w:rPr>
          <w:sz w:val="16"/>
          <w:szCs w:val="16"/>
        </w:rPr>
        <w:t xml:space="preserve">Legacy </w:t>
      </w:r>
      <w:r>
        <w:rPr>
          <w:sz w:val="16"/>
          <w:szCs w:val="16"/>
        </w:rPr>
        <w:t>M</w:t>
      </w:r>
      <w:r w:rsidRPr="0055511C">
        <w:rPr>
          <w:sz w:val="16"/>
          <w:szCs w:val="16"/>
        </w:rPr>
        <w:t>P</w:t>
      </w:r>
      <w:r>
        <w:rPr>
          <w:sz w:val="16"/>
          <w:szCs w:val="16"/>
        </w:rPr>
        <w:t>TF</w:t>
      </w:r>
      <w:r w:rsidRPr="0055511C">
        <w:rPr>
          <w:sz w:val="16"/>
          <w:szCs w:val="16"/>
        </w:rPr>
        <w:t xml:space="preserve">/MRTC/MTC limitation – </w:t>
      </w:r>
      <w:r>
        <w:rPr>
          <w:sz w:val="16"/>
          <w:szCs w:val="16"/>
        </w:rPr>
        <w:t>DG DASA</w:t>
      </w:r>
    </w:p>
    <w:p w14:paraId="1DC1BDA1" w14:textId="6FE50DAB" w:rsidR="00482A13" w:rsidRPr="0055511C" w:rsidRDefault="00482A13" w:rsidP="00FF76B5">
      <w:pPr>
        <w:pStyle w:val="FootnoteText"/>
        <w:numPr>
          <w:ilvl w:val="0"/>
          <w:numId w:val="125"/>
        </w:numPr>
        <w:spacing w:after="0"/>
        <w:rPr>
          <w:sz w:val="16"/>
          <w:szCs w:val="16"/>
        </w:rPr>
      </w:pPr>
      <w:r w:rsidRPr="0055511C">
        <w:rPr>
          <w:sz w:val="16"/>
          <w:szCs w:val="16"/>
        </w:rPr>
        <w:t xml:space="preserve">Limitation imposed by the </w:t>
      </w:r>
      <w:r>
        <w:rPr>
          <w:sz w:val="16"/>
          <w:szCs w:val="16"/>
        </w:rPr>
        <w:t>C</w:t>
      </w:r>
      <w:r w:rsidRPr="0055511C">
        <w:rPr>
          <w:sz w:val="16"/>
          <w:szCs w:val="16"/>
        </w:rPr>
        <w:t xml:space="preserve">AA – </w:t>
      </w:r>
      <w:r>
        <w:rPr>
          <w:sz w:val="16"/>
          <w:szCs w:val="16"/>
        </w:rPr>
        <w:t>DG DASA</w:t>
      </w:r>
    </w:p>
    <w:p w14:paraId="2D972A11" w14:textId="6964DB60" w:rsidR="00482A13" w:rsidRPr="0055511C" w:rsidRDefault="00482A13" w:rsidP="00FF76B5">
      <w:pPr>
        <w:pStyle w:val="FootnoteText"/>
        <w:numPr>
          <w:ilvl w:val="0"/>
          <w:numId w:val="125"/>
        </w:numPr>
        <w:spacing w:after="0"/>
        <w:rPr>
          <w:sz w:val="16"/>
          <w:szCs w:val="16"/>
        </w:rPr>
      </w:pPr>
      <w:r w:rsidRPr="0055511C">
        <w:rPr>
          <w:sz w:val="16"/>
          <w:szCs w:val="16"/>
        </w:rPr>
        <w:t>Notable limitation defined in any associated contract – MAO-AM</w:t>
      </w:r>
    </w:p>
    <w:p w14:paraId="3C6AFAEB" w14:textId="4505497B" w:rsidR="00482A13" w:rsidRDefault="00482A13" w:rsidP="00FF76B5">
      <w:pPr>
        <w:pStyle w:val="FootnoteText"/>
        <w:numPr>
          <w:ilvl w:val="0"/>
          <w:numId w:val="125"/>
        </w:numPr>
        <w:spacing w:after="0"/>
        <w:rPr>
          <w:sz w:val="16"/>
          <w:szCs w:val="16"/>
        </w:rPr>
      </w:pPr>
      <w:r w:rsidRPr="0055511C">
        <w:rPr>
          <w:sz w:val="16"/>
          <w:szCs w:val="16"/>
        </w:rPr>
        <w:t xml:space="preserve">UASOP limitation – </w:t>
      </w:r>
      <w:r>
        <w:rPr>
          <w:sz w:val="16"/>
          <w:szCs w:val="16"/>
        </w:rPr>
        <w:t>DG DASA</w:t>
      </w:r>
    </w:p>
    <w:p w14:paraId="76E0DA55" w14:textId="5185CB6D" w:rsidR="00482A13" w:rsidRDefault="00482A13" w:rsidP="00646DC6">
      <w:pPr>
        <w:pStyle w:val="FootnoteText"/>
        <w:spacing w:after="0"/>
        <w:rPr>
          <w:sz w:val="16"/>
          <w:szCs w:val="16"/>
        </w:rPr>
      </w:pPr>
    </w:p>
    <w:p w14:paraId="14DA0691" w14:textId="77777777" w:rsidR="00482A13" w:rsidRPr="0055511C" w:rsidRDefault="00482A13" w:rsidP="00646DC6">
      <w:pPr>
        <w:pStyle w:val="FootnoteText"/>
        <w:spacing w:after="0"/>
        <w:rPr>
          <w:sz w:val="16"/>
          <w:szCs w:val="16"/>
        </w:rPr>
      </w:pPr>
    </w:p>
  </w:footnote>
  <w:footnote w:id="3">
    <w:p w14:paraId="76CD4EBC" w14:textId="64CF8518" w:rsidR="00482A13" w:rsidRDefault="00482A13" w:rsidP="00F90CDC">
      <w:pPr>
        <w:pStyle w:val="FootnoteText"/>
        <w:tabs>
          <w:tab w:val="left" w:pos="851"/>
        </w:tabs>
        <w:ind w:left="851" w:hanging="851"/>
        <w:rPr>
          <w:i/>
          <w:sz w:val="16"/>
        </w:rPr>
      </w:pPr>
      <w:r>
        <w:rPr>
          <w:rStyle w:val="FootnoteReference"/>
        </w:rPr>
        <w:footnoteRef/>
      </w:r>
      <w:r>
        <w:rPr>
          <w:sz w:val="16"/>
        </w:rPr>
        <w:t xml:space="preserve"> </w:t>
      </w:r>
      <w:r w:rsidRPr="00646DC6">
        <w:rPr>
          <w:sz w:val="16"/>
        </w:rPr>
        <w:t xml:space="preserve">See </w:t>
      </w:r>
      <w:r w:rsidRPr="00646DC6">
        <w:rPr>
          <w:i/>
          <w:sz w:val="16"/>
        </w:rPr>
        <w:t>GM ORO.10.A 2b</w:t>
      </w:r>
      <w:r w:rsidRPr="00646DC6">
        <w:rPr>
          <w:sz w:val="16"/>
        </w:rPr>
        <w:t xml:space="preserve"> </w:t>
      </w:r>
      <w:r w:rsidRPr="00646DC6">
        <w:rPr>
          <w:i/>
          <w:sz w:val="16"/>
        </w:rPr>
        <w:t>Management of the Statement of Operating Intent and Usage SOIU</w:t>
      </w:r>
    </w:p>
    <w:p w14:paraId="3979B1F3" w14:textId="77777777" w:rsidR="00482A13" w:rsidRDefault="00482A13" w:rsidP="00E925B8">
      <w:pPr>
        <w:pStyle w:val="FootnoteText"/>
        <w:tabs>
          <w:tab w:val="left" w:pos="851"/>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28" w:type="dxa"/>
      <w:jc w:val="center"/>
      <w:tblCellMar>
        <w:left w:w="0" w:type="dxa"/>
        <w:right w:w="0" w:type="dxa"/>
      </w:tblCellMar>
      <w:tblLook w:val="04A0" w:firstRow="1" w:lastRow="0" w:firstColumn="1" w:lastColumn="0" w:noHBand="0" w:noVBand="1"/>
    </w:tblPr>
    <w:tblGrid>
      <w:gridCol w:w="3742"/>
      <w:gridCol w:w="3742"/>
      <w:gridCol w:w="3744"/>
    </w:tblGrid>
    <w:tr w:rsidR="00482A13" w14:paraId="329A8DE3" w14:textId="77777777" w:rsidTr="00992CD1">
      <w:trPr>
        <w:jc w:val="center"/>
      </w:trPr>
      <w:tc>
        <w:tcPr>
          <w:tcW w:w="3742" w:type="dxa"/>
          <w:shd w:val="clear" w:color="auto" w:fill="auto"/>
          <w:tcMar>
            <w:bottom w:w="57" w:type="dxa"/>
          </w:tcMar>
          <w:vAlign w:val="center"/>
        </w:tcPr>
        <w:p w14:paraId="4FC86780" w14:textId="77777777" w:rsidR="00482A13" w:rsidRPr="00160434" w:rsidRDefault="00482A13" w:rsidP="00992CD1"/>
      </w:tc>
      <w:tc>
        <w:tcPr>
          <w:tcW w:w="3742" w:type="dxa"/>
          <w:shd w:val="clear" w:color="auto" w:fill="auto"/>
          <w:tcMar>
            <w:bottom w:w="57" w:type="dxa"/>
          </w:tcMar>
          <w:vAlign w:val="center"/>
        </w:tcPr>
        <w:p w14:paraId="5637701E" w14:textId="77777777" w:rsidR="00482A13" w:rsidRDefault="00482A13" w:rsidP="00992CD1">
          <w:pPr>
            <w:pStyle w:val="SecurityClassification"/>
          </w:pPr>
          <w:r>
            <w:t xml:space="preserve">For Official </w:t>
          </w:r>
          <w:r w:rsidRPr="00EE6E22">
            <w:t>Use</w:t>
          </w:r>
          <w:r>
            <w:t xml:space="preserve"> Only</w:t>
          </w:r>
        </w:p>
      </w:tc>
      <w:tc>
        <w:tcPr>
          <w:tcW w:w="3742" w:type="dxa"/>
          <w:shd w:val="clear" w:color="auto" w:fill="auto"/>
          <w:tcMar>
            <w:bottom w:w="57" w:type="dxa"/>
          </w:tcMar>
          <w:vAlign w:val="center"/>
        </w:tcPr>
        <w:p w14:paraId="27D507D7" w14:textId="77777777" w:rsidR="00482A13" w:rsidRDefault="00482A13" w:rsidP="00992CD1">
          <w:pPr>
            <w:jc w:val="right"/>
          </w:pPr>
        </w:p>
      </w:tc>
    </w:tr>
    <w:tr w:rsidR="00482A13" w14:paraId="745D4CDB" w14:textId="77777777" w:rsidTr="00992CD1">
      <w:trPr>
        <w:jc w:val="center"/>
      </w:trPr>
      <w:tc>
        <w:tcPr>
          <w:tcW w:w="11228" w:type="dxa"/>
          <w:gridSpan w:val="3"/>
          <w:shd w:val="clear" w:color="auto" w:fill="auto"/>
          <w:vAlign w:val="bottom"/>
        </w:tcPr>
        <w:p w14:paraId="6E41FB94" w14:textId="77777777" w:rsidR="00482A13" w:rsidRDefault="00482A13" w:rsidP="00992CD1">
          <w:pPr>
            <w:jc w:val="center"/>
          </w:pPr>
          <w:r>
            <w:rPr>
              <w:noProof/>
            </w:rPr>
            <w:drawing>
              <wp:inline distT="0" distB="0" distL="0" distR="0" wp14:anchorId="2502B00E" wp14:editId="7328C33A">
                <wp:extent cx="7131050" cy="69850"/>
                <wp:effectExtent l="0" t="0" r="0" b="0"/>
                <wp:docPr id="5" name="Picture 5" descr="Div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vi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0" cy="69850"/>
                        </a:xfrm>
                        <a:prstGeom prst="rect">
                          <a:avLst/>
                        </a:prstGeom>
                        <a:noFill/>
                        <a:ln>
                          <a:noFill/>
                        </a:ln>
                      </pic:spPr>
                    </pic:pic>
                  </a:graphicData>
                </a:graphic>
              </wp:inline>
            </w:drawing>
          </w:r>
        </w:p>
      </w:tc>
    </w:tr>
  </w:tbl>
  <w:p w14:paraId="3A5A6392" w14:textId="77777777" w:rsidR="00482A13" w:rsidRPr="00072693" w:rsidRDefault="00482A13" w:rsidP="006D1DFE"/>
  <w:p w14:paraId="38AAB52D" w14:textId="77777777" w:rsidR="00482A13" w:rsidRPr="002D4A0E" w:rsidRDefault="00482A13" w:rsidP="006D1DFE"/>
  <w:p w14:paraId="07F550B9" w14:textId="77777777" w:rsidR="00482A13" w:rsidRPr="00F31A04" w:rsidRDefault="00482A13" w:rsidP="006D1DFE"/>
  <w:p w14:paraId="692686B9" w14:textId="77777777" w:rsidR="00482A13" w:rsidRPr="00604D19" w:rsidRDefault="00482A13" w:rsidP="006D1DFE"/>
  <w:p w14:paraId="060B45EC" w14:textId="77777777" w:rsidR="00482A13" w:rsidRPr="006D1DFE" w:rsidRDefault="00482A13" w:rsidP="006D1DF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228" w:type="dxa"/>
      <w:jc w:val="center"/>
      <w:tblCellMar>
        <w:left w:w="0" w:type="dxa"/>
        <w:right w:w="0" w:type="dxa"/>
      </w:tblCellMar>
      <w:tblLook w:val="04A0" w:firstRow="1" w:lastRow="0" w:firstColumn="1" w:lastColumn="0" w:noHBand="0" w:noVBand="1"/>
    </w:tblPr>
    <w:tblGrid>
      <w:gridCol w:w="3742"/>
      <w:gridCol w:w="3742"/>
      <w:gridCol w:w="3744"/>
    </w:tblGrid>
    <w:tr w:rsidR="00482A13" w14:paraId="6815EFA4" w14:textId="77777777" w:rsidTr="008C1BE0">
      <w:trPr>
        <w:jc w:val="center"/>
      </w:trPr>
      <w:tc>
        <w:tcPr>
          <w:tcW w:w="3742" w:type="dxa"/>
          <w:shd w:val="clear" w:color="auto" w:fill="auto"/>
          <w:tcMar>
            <w:bottom w:w="57" w:type="dxa"/>
          </w:tcMar>
          <w:vAlign w:val="center"/>
        </w:tcPr>
        <w:p w14:paraId="704F3BA7" w14:textId="48918415" w:rsidR="00482A13" w:rsidRPr="00160434" w:rsidRDefault="00482A13" w:rsidP="001D32AD">
          <w:r>
            <w:rPr>
              <w:noProof/>
            </w:rPr>
            <mc:AlternateContent>
              <mc:Choice Requires="wpg">
                <w:drawing>
                  <wp:anchor distT="0" distB="0" distL="114300" distR="114300" simplePos="0" relativeHeight="251667456" behindDoc="1" locked="0" layoutInCell="1" allowOverlap="1" wp14:anchorId="1185072D" wp14:editId="0A3F60E5">
                    <wp:simplePos x="0" y="0"/>
                    <wp:positionH relativeFrom="column">
                      <wp:posOffset>0</wp:posOffset>
                    </wp:positionH>
                    <wp:positionV relativeFrom="paragraph">
                      <wp:posOffset>3810</wp:posOffset>
                    </wp:positionV>
                    <wp:extent cx="7127875" cy="71755"/>
                    <wp:effectExtent l="0" t="0" r="0" b="4445"/>
                    <wp:wrapNone/>
                    <wp:docPr id="7" name="Group 7"/>
                    <wp:cNvGraphicFramePr/>
                    <a:graphic xmlns:a="http://schemas.openxmlformats.org/drawingml/2006/main">
                      <a:graphicData uri="http://schemas.microsoft.com/office/word/2010/wordprocessingGroup">
                        <wpg:wgp>
                          <wpg:cNvGrpSpPr/>
                          <wpg:grpSpPr>
                            <a:xfrm>
                              <a:off x="0" y="0"/>
                              <a:ext cx="7127875" cy="71755"/>
                              <a:chOff x="0" y="0"/>
                              <a:chExt cx="7127875" cy="71755"/>
                            </a:xfrm>
                          </wpg:grpSpPr>
                          <wps:wsp>
                            <wps:cNvPr id="9" name="Rectangle 9"/>
                            <wps:cNvSpPr/>
                            <wps:spPr>
                              <a:xfrm>
                                <a:off x="0" y="0"/>
                                <a:ext cx="7127875" cy="71755"/>
                              </a:xfrm>
                              <a:prstGeom prst="rect">
                                <a:avLst/>
                              </a:prstGeom>
                              <a:solidFill>
                                <a:srgbClr val="5B67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s:wsp>
                            <wps:cNvPr id="10" name="Rectangle 10"/>
                            <wps:cNvSpPr/>
                            <wps:spPr>
                              <a:xfrm>
                                <a:off x="0" y="0"/>
                                <a:ext cx="359410" cy="71755"/>
                              </a:xfrm>
                              <a:prstGeom prst="rect">
                                <a:avLst/>
                              </a:prstGeom>
                              <a:solidFill>
                                <a:srgbClr val="CF452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wpg:wgp>
                      </a:graphicData>
                    </a:graphic>
                  </wp:anchor>
                </w:drawing>
              </mc:Choice>
              <mc:Fallback>
                <w:pict>
                  <v:group w14:anchorId="4D9027AD" id="Group 7" o:spid="_x0000_s1026" style="position:absolute;margin-left:0;margin-top:.3pt;width:561.25pt;height:5.65pt;z-index:-251649024" coordsize="71278,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">
                    <v:rect id="Rectangle 9" o:spid="_x0000_s1027" style="position:absolute;width:71278;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" fillcolor="#5b6770" stroked="f" strokeweight="1pt">
                      <v:textbox inset="0,0,0,0"/>
                    </v:rect>
                    <v:rect id="Rectangle 10" o:spid="_x0000_s1028" style="position:absolute;width:3594;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" fillcolor="#cf4520" stroked="f" strokeweight="1pt">
                      <v:textbox inset="0,0,0,0"/>
                    </v:rect>
                  </v:group>
                </w:pict>
              </mc:Fallback>
            </mc:AlternateContent>
          </w:r>
        </w:p>
      </w:tc>
      <w:tc>
        <w:tcPr>
          <w:tcW w:w="3742" w:type="dxa"/>
          <w:shd w:val="clear" w:color="auto" w:fill="auto"/>
          <w:tcMar>
            <w:bottom w:w="57" w:type="dxa"/>
          </w:tcMar>
          <w:vAlign w:val="center"/>
        </w:tcPr>
        <w:p w14:paraId="2AB06DC8" w14:textId="7D1B855B" w:rsidR="00482A13" w:rsidRDefault="00482A13" w:rsidP="001D32AD">
          <w:pPr>
            <w:pStyle w:val="SecurityClassification"/>
          </w:pPr>
        </w:p>
      </w:tc>
      <w:tc>
        <w:tcPr>
          <w:tcW w:w="3742" w:type="dxa"/>
          <w:shd w:val="clear" w:color="auto" w:fill="auto"/>
          <w:tcMar>
            <w:bottom w:w="57" w:type="dxa"/>
          </w:tcMar>
          <w:vAlign w:val="center"/>
        </w:tcPr>
        <w:p w14:paraId="4D704BBA" w14:textId="77777777" w:rsidR="00482A13" w:rsidRDefault="00482A13" w:rsidP="001D32AD">
          <w:pPr>
            <w:jc w:val="right"/>
          </w:pPr>
        </w:p>
      </w:tc>
    </w:tr>
    <w:tr w:rsidR="00482A13" w14:paraId="44A2B71C" w14:textId="77777777" w:rsidTr="008C1BE0">
      <w:trPr>
        <w:jc w:val="center"/>
      </w:trPr>
      <w:tc>
        <w:tcPr>
          <w:tcW w:w="11228" w:type="dxa"/>
          <w:gridSpan w:val="3"/>
          <w:shd w:val="clear" w:color="auto" w:fill="auto"/>
          <w:vAlign w:val="bottom"/>
        </w:tcPr>
        <w:p w14:paraId="2C9754F3" w14:textId="4FD9D00A" w:rsidR="00482A13" w:rsidRDefault="00482A13" w:rsidP="001D32AD">
          <w:pPr>
            <w:pStyle w:val="Tablespacing"/>
            <w:jc w:val="center"/>
          </w:pPr>
        </w:p>
      </w:tc>
    </w:tr>
  </w:tbl>
  <w:p w14:paraId="315775EE" w14:textId="77777777" w:rsidR="00482A13" w:rsidRPr="00072693" w:rsidRDefault="00482A13" w:rsidP="001D32AD">
    <w:pPr>
      <w:pStyle w:val="Table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AE5400"/>
    <w:lvl w:ilvl="0">
      <w:start w:val="1"/>
      <w:numFmt w:val="bullet"/>
      <w:pStyle w:val="ListBullet"/>
      <w:lvlText w:val=""/>
      <w:lvlJc w:val="left"/>
      <w:pPr>
        <w:tabs>
          <w:tab w:val="num" w:pos="1353"/>
        </w:tabs>
        <w:ind w:left="1353" w:hanging="360"/>
      </w:pPr>
      <w:rPr>
        <w:rFonts w:ascii="Symbol" w:hAnsi="Symbol" w:hint="default"/>
      </w:rPr>
    </w:lvl>
  </w:abstractNum>
  <w:abstractNum w:abstractNumId="1" w15:restartNumberingAfterBreak="0">
    <w:nsid w:val="01DD287E"/>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452ABA"/>
    <w:multiLevelType w:val="multilevel"/>
    <w:tmpl w:val="1AC6A4B6"/>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0A0AC5"/>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2A66DA"/>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8BB0F70"/>
    <w:multiLevelType w:val="multilevel"/>
    <w:tmpl w:val="DE44977E"/>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A865761"/>
    <w:multiLevelType w:val="multilevel"/>
    <w:tmpl w:val="6BAE7084"/>
    <w:lvl w:ilvl="0">
      <w:start w:val="2"/>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C0E226B"/>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C960C08"/>
    <w:multiLevelType w:val="multilevel"/>
    <w:tmpl w:val="19063F02"/>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35F598C"/>
    <w:multiLevelType w:val="multilevel"/>
    <w:tmpl w:val="13FAA24A"/>
    <w:lvl w:ilvl="0">
      <w:start w:val="1"/>
      <w:numFmt w:val="decimal"/>
      <w:pStyle w:val="Numberedparagraph"/>
      <w:lvlText w:val="%1."/>
      <w:lvlJc w:val="left"/>
      <w:pPr>
        <w:tabs>
          <w:tab w:val="num" w:pos="851"/>
        </w:tabs>
        <w:ind w:left="0" w:firstLine="0"/>
      </w:pPr>
      <w:rPr>
        <w:rFonts w:hint="default"/>
        <w:b/>
        <w:i w:val="0"/>
        <w:color w:val="5B6770"/>
      </w:rPr>
    </w:lvl>
    <w:lvl w:ilvl="1">
      <w:start w:val="1"/>
      <w:numFmt w:val="lowerLetter"/>
      <w:lvlText w:val="%2."/>
      <w:lvlJc w:val="left"/>
      <w:pPr>
        <w:tabs>
          <w:tab w:val="num" w:pos="851"/>
        </w:tabs>
        <w:ind w:left="851" w:hanging="851"/>
      </w:pPr>
      <w:rPr>
        <w:rFonts w:hint="default"/>
        <w:b/>
        <w:i w:val="0"/>
        <w:color w:val="5B6770"/>
      </w:rPr>
    </w:lvl>
    <w:lvl w:ilvl="2">
      <w:start w:val="1"/>
      <w:numFmt w:val="decimal"/>
      <w:lvlText w:val="(%3)"/>
      <w:lvlJc w:val="left"/>
      <w:pPr>
        <w:tabs>
          <w:tab w:val="num" w:pos="1418"/>
        </w:tabs>
        <w:ind w:left="1418" w:hanging="567"/>
      </w:pPr>
      <w:rPr>
        <w:rFonts w:hint="default"/>
        <w:color w:val="5B6770"/>
      </w:rPr>
    </w:lvl>
    <w:lvl w:ilvl="3">
      <w:start w:val="1"/>
      <w:numFmt w:val="lowerLetter"/>
      <w:lvlText w:val="(%4)"/>
      <w:lvlJc w:val="left"/>
      <w:pPr>
        <w:tabs>
          <w:tab w:val="num" w:pos="1985"/>
        </w:tabs>
        <w:ind w:left="1985" w:hanging="567"/>
      </w:pPr>
      <w:rPr>
        <w:rFonts w:hint="default"/>
        <w:color w:val="5B6770"/>
      </w:rPr>
    </w:lvl>
    <w:lvl w:ilvl="4">
      <w:start w:val="1"/>
      <w:numFmt w:val="lowerRoman"/>
      <w:lvlText w:val="(%5)"/>
      <w:lvlJc w:val="left"/>
      <w:pPr>
        <w:tabs>
          <w:tab w:val="num" w:pos="2552"/>
        </w:tabs>
        <w:ind w:left="2552" w:hanging="567"/>
      </w:pPr>
      <w:rPr>
        <w:rFonts w:hint="default"/>
      </w:rPr>
    </w:lvl>
    <w:lvl w:ilvl="5">
      <w:start w:val="1"/>
      <w:numFmt w:val="upperLetter"/>
      <w:lvlText w:val="(%6)"/>
      <w:lvlJc w:val="left"/>
      <w:pPr>
        <w:tabs>
          <w:tab w:val="num" w:pos="3119"/>
        </w:tabs>
        <w:ind w:left="3119" w:hanging="567"/>
      </w:pPr>
      <w:rPr>
        <w:rFonts w:hint="default"/>
      </w:rPr>
    </w:lvl>
    <w:lvl w:ilvl="6">
      <w:start w:val="1"/>
      <w:numFmt w:val="lowerRoman"/>
      <w:lvlText w:val="%7)"/>
      <w:lvlJc w:val="left"/>
      <w:pPr>
        <w:tabs>
          <w:tab w:val="num" w:pos="3686"/>
        </w:tabs>
        <w:ind w:left="3686" w:hanging="567"/>
      </w:pPr>
      <w:rPr>
        <w:rFonts w:hint="default"/>
      </w:rPr>
    </w:lvl>
    <w:lvl w:ilvl="7">
      <w:start w:val="1"/>
      <w:numFmt w:val="lowerLetter"/>
      <w:lvlText w:val="%8)"/>
      <w:lvlJc w:val="left"/>
      <w:pPr>
        <w:tabs>
          <w:tab w:val="num" w:pos="4253"/>
        </w:tabs>
        <w:ind w:left="4253" w:hanging="567"/>
      </w:pPr>
      <w:rPr>
        <w:rFonts w:hint="default"/>
      </w:rPr>
    </w:lvl>
    <w:lvl w:ilvl="8">
      <w:start w:val="1"/>
      <w:numFmt w:val="decimal"/>
      <w:lvlText w:val="%9)"/>
      <w:lvlJc w:val="left"/>
      <w:pPr>
        <w:tabs>
          <w:tab w:val="num" w:pos="4820"/>
        </w:tabs>
        <w:ind w:left="4820" w:hanging="567"/>
      </w:pPr>
      <w:rPr>
        <w:rFonts w:hint="default"/>
      </w:rPr>
    </w:lvl>
  </w:abstractNum>
  <w:abstractNum w:abstractNumId="10" w15:restartNumberingAfterBreak="0">
    <w:nsid w:val="143E452D"/>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63360FC"/>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6D47435"/>
    <w:multiLevelType w:val="hybridMultilevel"/>
    <w:tmpl w:val="FCDAC038"/>
    <w:lvl w:ilvl="0" w:tplc="751077A4">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3" w15:restartNumberingAfterBreak="0">
    <w:nsid w:val="16FF69B5"/>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939577F"/>
    <w:multiLevelType w:val="multilevel"/>
    <w:tmpl w:val="DE44977E"/>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0BC156B"/>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3616648"/>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5875C45"/>
    <w:multiLevelType w:val="multilevel"/>
    <w:tmpl w:val="5D8AE91A"/>
    <w:styleLink w:val="PartCParaNumbering"/>
    <w:lvl w:ilvl="0">
      <w:start w:val="1"/>
      <w:numFmt w:val="decimal"/>
      <w:lvlText w:val="C.%1"/>
      <w:lvlJc w:val="left"/>
      <w:pPr>
        <w:tabs>
          <w:tab w:val="num" w:pos="851"/>
        </w:tabs>
        <w:ind w:left="0" w:firstLine="0"/>
      </w:pPr>
      <w:rPr>
        <w:rFonts w:ascii="Times New Roman" w:hAnsi="Times New Roman"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5987040"/>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7A40AEC"/>
    <w:multiLevelType w:val="multilevel"/>
    <w:tmpl w:val="120C9F6E"/>
    <w:lvl w:ilvl="0">
      <w:start w:val="1"/>
      <w:numFmt w:val="upperLetter"/>
      <w:pStyle w:val="Heading1"/>
      <w:suff w:val="space"/>
      <w:lvlText w:val="Part %1."/>
      <w:lvlJc w:val="left"/>
      <w:pPr>
        <w:ind w:left="0" w:firstLine="0"/>
      </w:pPr>
      <w:rPr>
        <w:rFonts w:hint="default"/>
      </w:rPr>
    </w:lvl>
    <w:lvl w:ilvl="1">
      <w:start w:val="1"/>
      <w:numFmt w:val="decimal"/>
      <w:lvlText w:val="%1%2."/>
      <w:lvlJc w:val="left"/>
      <w:pPr>
        <w:tabs>
          <w:tab w:val="num" w:pos="851"/>
        </w:tabs>
        <w:ind w:left="0" w:firstLine="0"/>
      </w:pPr>
      <w:rPr>
        <w:rFonts w:hint="default"/>
        <w:b/>
        <w:i w:val="0"/>
        <w:color w:val="5B6770"/>
      </w:rPr>
    </w:lvl>
    <w:lvl w:ilvl="2">
      <w:start w:val="1"/>
      <w:numFmt w:val="lowerLetter"/>
      <w:lvlText w:val="%3."/>
      <w:lvlJc w:val="left"/>
      <w:pPr>
        <w:tabs>
          <w:tab w:val="num" w:pos="851"/>
        </w:tabs>
        <w:ind w:left="851" w:hanging="851"/>
      </w:pPr>
      <w:rPr>
        <w:rFonts w:hint="default"/>
        <w:b/>
        <w:i w:val="0"/>
        <w:color w:val="5B6770"/>
      </w:rPr>
    </w:lvl>
    <w:lvl w:ilvl="3">
      <w:start w:val="1"/>
      <w:numFmt w:val="decimal"/>
      <w:lvlText w:val="(%4)"/>
      <w:lvlJc w:val="left"/>
      <w:pPr>
        <w:tabs>
          <w:tab w:val="num" w:pos="1418"/>
        </w:tabs>
        <w:ind w:left="1418" w:hanging="567"/>
      </w:pPr>
      <w:rPr>
        <w:rFonts w:hint="default"/>
        <w:color w:val="5B6770"/>
      </w:rPr>
    </w:lvl>
    <w:lvl w:ilvl="4">
      <w:start w:val="1"/>
      <w:numFmt w:val="lowerLetter"/>
      <w:lvlText w:val="(%5)"/>
      <w:lvlJc w:val="left"/>
      <w:pPr>
        <w:tabs>
          <w:tab w:val="num" w:pos="1985"/>
        </w:tabs>
        <w:ind w:left="1985" w:hanging="567"/>
      </w:pPr>
      <w:rPr>
        <w:rFonts w:hint="default"/>
        <w:color w:val="5B6770"/>
      </w:rPr>
    </w:lvl>
    <w:lvl w:ilvl="5">
      <w:start w:val="1"/>
      <w:numFmt w:val="lowerRoman"/>
      <w:lvlText w:val="(%6)"/>
      <w:lvlJc w:val="left"/>
      <w:pPr>
        <w:tabs>
          <w:tab w:val="num" w:pos="2552"/>
        </w:tabs>
        <w:ind w:left="2552" w:hanging="567"/>
      </w:pPr>
      <w:rPr>
        <w:rFonts w:hint="default"/>
      </w:rPr>
    </w:lvl>
    <w:lvl w:ilvl="6">
      <w:start w:val="1"/>
      <w:numFmt w:val="upperLetter"/>
      <w:lvlText w:val="(%7)"/>
      <w:lvlJc w:val="left"/>
      <w:pPr>
        <w:tabs>
          <w:tab w:val="num" w:pos="3119"/>
        </w:tabs>
        <w:ind w:left="3119" w:hanging="567"/>
      </w:pPr>
      <w:rPr>
        <w:rFonts w:hint="default"/>
      </w:rPr>
    </w:lvl>
    <w:lvl w:ilvl="7">
      <w:start w:val="1"/>
      <w:numFmt w:val="upperRoman"/>
      <w:lvlText w:val="%8)"/>
      <w:lvlJc w:val="left"/>
      <w:pPr>
        <w:tabs>
          <w:tab w:val="num" w:pos="3686"/>
        </w:tabs>
        <w:ind w:left="3686" w:hanging="567"/>
      </w:pPr>
      <w:rPr>
        <w:rFonts w:hint="default"/>
      </w:rPr>
    </w:lvl>
    <w:lvl w:ilvl="8">
      <w:start w:val="1"/>
      <w:numFmt w:val="lowerLetter"/>
      <w:lvlText w:val="%9)"/>
      <w:lvlJc w:val="left"/>
      <w:pPr>
        <w:tabs>
          <w:tab w:val="num" w:pos="4253"/>
        </w:tabs>
        <w:ind w:left="4253" w:hanging="567"/>
      </w:pPr>
      <w:rPr>
        <w:rFonts w:hint="default"/>
      </w:rPr>
    </w:lvl>
  </w:abstractNum>
  <w:abstractNum w:abstractNumId="20" w15:restartNumberingAfterBreak="0">
    <w:nsid w:val="2B5D3C17"/>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FC42C3B"/>
    <w:multiLevelType w:val="hybridMultilevel"/>
    <w:tmpl w:val="F20A2B60"/>
    <w:lvl w:ilvl="0" w:tplc="FFBC86FE">
      <w:start w:val="1"/>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32995C07"/>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2E41E65"/>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342478AE"/>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34684325"/>
    <w:multiLevelType w:val="hybridMultilevel"/>
    <w:tmpl w:val="2B027808"/>
    <w:lvl w:ilvl="0" w:tplc="0C090019">
      <w:start w:val="1"/>
      <w:numFmt w:val="lowerLetter"/>
      <w:lvlText w:val="%1."/>
      <w:lvlJc w:val="left"/>
      <w:pPr>
        <w:ind w:left="1545" w:hanging="360"/>
      </w:pPr>
    </w:lvl>
    <w:lvl w:ilvl="1" w:tplc="0C090019" w:tentative="1">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26" w15:restartNumberingAfterBreak="0">
    <w:nsid w:val="35EE34A9"/>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371A1F4C"/>
    <w:multiLevelType w:val="multilevel"/>
    <w:tmpl w:val="F708911A"/>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781181A"/>
    <w:multiLevelType w:val="multilevel"/>
    <w:tmpl w:val="1AC6A4B6"/>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3C6B043C"/>
    <w:multiLevelType w:val="multilevel"/>
    <w:tmpl w:val="DE44977E"/>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3C762A6F"/>
    <w:multiLevelType w:val="hybridMultilevel"/>
    <w:tmpl w:val="76D89E34"/>
    <w:lvl w:ilvl="0" w:tplc="602CDC42">
      <w:start w:val="1"/>
      <w:numFmt w:val="lowerRoman"/>
      <w:lvlText w:val="%1."/>
      <w:lvlJc w:val="right"/>
      <w:pPr>
        <w:ind w:left="1752" w:hanging="1752"/>
      </w:pPr>
      <w:rPr>
        <w:rFonts w:hint="default"/>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31" w15:restartNumberingAfterBreak="0">
    <w:nsid w:val="3DF366D6"/>
    <w:multiLevelType w:val="hybridMultilevel"/>
    <w:tmpl w:val="338E4F12"/>
    <w:lvl w:ilvl="0" w:tplc="0C090019">
      <w:start w:val="1"/>
      <w:numFmt w:val="lowerLetter"/>
      <w:lvlText w:val="%1."/>
      <w:lvlJc w:val="left"/>
      <w:pPr>
        <w:ind w:left="774" w:hanging="360"/>
      </w:p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abstractNum w:abstractNumId="32" w15:restartNumberingAfterBreak="0">
    <w:nsid w:val="3E336580"/>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3" w15:restartNumberingAfterBreak="0">
    <w:nsid w:val="419D6182"/>
    <w:multiLevelType w:val="multilevel"/>
    <w:tmpl w:val="19063F02"/>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43D57942"/>
    <w:multiLevelType w:val="multilevel"/>
    <w:tmpl w:val="5F0E228E"/>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43D8739E"/>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455A4D02"/>
    <w:multiLevelType w:val="multilevel"/>
    <w:tmpl w:val="1AC6A4B6"/>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483A12E4"/>
    <w:multiLevelType w:val="multilevel"/>
    <w:tmpl w:val="5F0E228E"/>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4B541704"/>
    <w:multiLevelType w:val="multilevel"/>
    <w:tmpl w:val="1AC6A4B6"/>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4BA06B35"/>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4BCE5195"/>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1" w15:restartNumberingAfterBreak="0">
    <w:nsid w:val="4CB56F89"/>
    <w:multiLevelType w:val="multilevel"/>
    <w:tmpl w:val="40D6C900"/>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4EE86B8E"/>
    <w:multiLevelType w:val="multilevel"/>
    <w:tmpl w:val="5F0E228E"/>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506C0BDA"/>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53484120"/>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5" w15:restartNumberingAfterBreak="0">
    <w:nsid w:val="549801EF"/>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54CE3566"/>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7" w15:restartNumberingAfterBreak="0">
    <w:nsid w:val="56054618"/>
    <w:multiLevelType w:val="multilevel"/>
    <w:tmpl w:val="FB84C08A"/>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b w:val="0"/>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8" w15:restartNumberingAfterBreak="0">
    <w:nsid w:val="56DD1495"/>
    <w:multiLevelType w:val="hybridMultilevel"/>
    <w:tmpl w:val="7452FDD8"/>
    <w:lvl w:ilvl="0" w:tplc="0C090019">
      <w:start w:val="1"/>
      <w:numFmt w:val="lowerLetter"/>
      <w:lvlText w:val="%1."/>
      <w:lvlJc w:val="left"/>
      <w:pPr>
        <w:ind w:left="1545" w:hanging="360"/>
      </w:pPr>
    </w:lvl>
    <w:lvl w:ilvl="1" w:tplc="0C090019" w:tentative="1">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49" w15:restartNumberingAfterBreak="0">
    <w:nsid w:val="58574CAC"/>
    <w:multiLevelType w:val="multilevel"/>
    <w:tmpl w:val="F708911A"/>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5A036E5B"/>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5B6754CD"/>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2" w15:restartNumberingAfterBreak="0">
    <w:nsid w:val="5E9012D0"/>
    <w:multiLevelType w:val="hybridMultilevel"/>
    <w:tmpl w:val="EDFC9930"/>
    <w:lvl w:ilvl="0" w:tplc="C8D05AEE">
      <w:start w:val="3"/>
      <w:numFmt w:val="lowerLetter"/>
      <w:lvlText w:val="%1."/>
      <w:lvlJc w:val="left"/>
      <w:pPr>
        <w:ind w:left="77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002017B"/>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4" w15:restartNumberingAfterBreak="0">
    <w:nsid w:val="618733D4"/>
    <w:multiLevelType w:val="multilevel"/>
    <w:tmpl w:val="1E3E7E54"/>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2"/>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5" w15:restartNumberingAfterBreak="0">
    <w:nsid w:val="652A44AD"/>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66F16B5E"/>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7" w15:restartNumberingAfterBreak="0">
    <w:nsid w:val="6869483D"/>
    <w:multiLevelType w:val="multilevel"/>
    <w:tmpl w:val="5232B2F6"/>
    <w:lvl w:ilvl="0">
      <w:start w:val="1"/>
      <w:numFmt w:val="bullet"/>
      <w:pStyle w:val="Dot-pointparagraph"/>
      <w:lvlText w:val="•"/>
      <w:lvlJc w:val="left"/>
      <w:pPr>
        <w:tabs>
          <w:tab w:val="num" w:pos="851"/>
        </w:tabs>
        <w:ind w:left="851" w:hanging="851"/>
      </w:pPr>
      <w:rPr>
        <w:rFonts w:ascii="Calibri" w:hAnsi="Calibri" w:hint="default"/>
      </w:rPr>
    </w:lvl>
    <w:lvl w:ilvl="1">
      <w:start w:val="1"/>
      <w:numFmt w:val="bullet"/>
      <w:lvlText w:val="–"/>
      <w:lvlJc w:val="left"/>
      <w:pPr>
        <w:tabs>
          <w:tab w:val="num" w:pos="1418"/>
        </w:tabs>
        <w:ind w:left="1418" w:hanging="567"/>
      </w:pPr>
      <w:rPr>
        <w:rFonts w:ascii="Times New Roman" w:hAnsi="Times New Roman" w:cs="Times New Roman" w:hint="default"/>
        <w:color w:val="auto"/>
      </w:rPr>
    </w:lvl>
    <w:lvl w:ilvl="2">
      <w:start w:val="1"/>
      <w:numFmt w:val="bullet"/>
      <w:lvlText w:val="*"/>
      <w:lvlJc w:val="left"/>
      <w:pPr>
        <w:tabs>
          <w:tab w:val="num" w:pos="1985"/>
        </w:tabs>
        <w:ind w:left="1985" w:hanging="567"/>
      </w:pPr>
      <w:rPr>
        <w:rFonts w:ascii="Times New Roman" w:hAnsi="Times New Roman" w:cs="Times New Roman" w:hint="default"/>
      </w:rPr>
    </w:lvl>
    <w:lvl w:ilvl="3">
      <w:start w:val="1"/>
      <w:numFmt w:val="bullet"/>
      <w:lvlText w:val="•"/>
      <w:lvlJc w:val="left"/>
      <w:pPr>
        <w:tabs>
          <w:tab w:val="num" w:pos="2552"/>
        </w:tabs>
        <w:ind w:left="2552" w:hanging="567"/>
      </w:pPr>
      <w:rPr>
        <w:rFonts w:ascii="Times New Roman" w:hAnsi="Times New Roman" w:cs="Times New Roman" w:hint="default"/>
      </w:rPr>
    </w:lvl>
    <w:lvl w:ilvl="4">
      <w:start w:val="1"/>
      <w:numFmt w:val="bullet"/>
      <w:lvlText w:val="–"/>
      <w:lvlJc w:val="left"/>
      <w:pPr>
        <w:tabs>
          <w:tab w:val="num" w:pos="3119"/>
        </w:tabs>
        <w:ind w:left="3119" w:hanging="567"/>
      </w:pPr>
      <w:rPr>
        <w:rFonts w:ascii="Times New Roman" w:hAnsi="Times New Roman" w:cs="Times New Roman" w:hint="default"/>
      </w:rPr>
    </w:lvl>
    <w:lvl w:ilvl="5">
      <w:start w:val="1"/>
      <w:numFmt w:val="bullet"/>
      <w:lvlText w:val="*"/>
      <w:lvlJc w:val="left"/>
      <w:pPr>
        <w:tabs>
          <w:tab w:val="num" w:pos="3686"/>
        </w:tabs>
        <w:ind w:left="3686" w:hanging="567"/>
      </w:pPr>
      <w:rPr>
        <w:rFonts w:ascii="Times New Roman" w:hAnsi="Times New Roman" w:cs="Times New Roman" w:hint="default"/>
      </w:rPr>
    </w:lvl>
    <w:lvl w:ilvl="6">
      <w:start w:val="1"/>
      <w:numFmt w:val="bullet"/>
      <w:lvlText w:val="•"/>
      <w:lvlJc w:val="left"/>
      <w:pPr>
        <w:tabs>
          <w:tab w:val="num" w:pos="4253"/>
        </w:tabs>
        <w:ind w:left="4253" w:hanging="567"/>
      </w:pPr>
      <w:rPr>
        <w:rFonts w:ascii="Times New Roman" w:hAnsi="Times New Roman" w:cs="Times New Roman" w:hint="default"/>
      </w:rPr>
    </w:lvl>
    <w:lvl w:ilvl="7">
      <w:start w:val="1"/>
      <w:numFmt w:val="bullet"/>
      <w:lvlText w:val="–"/>
      <w:lvlJc w:val="left"/>
      <w:pPr>
        <w:tabs>
          <w:tab w:val="num" w:pos="4820"/>
        </w:tabs>
        <w:ind w:left="4820" w:hanging="567"/>
      </w:pPr>
      <w:rPr>
        <w:rFonts w:ascii="Times New Roman" w:hAnsi="Times New Roman" w:cs="Times New Roman" w:hint="default"/>
      </w:rPr>
    </w:lvl>
    <w:lvl w:ilvl="8">
      <w:start w:val="1"/>
      <w:numFmt w:val="bullet"/>
      <w:lvlText w:val="*"/>
      <w:lvlJc w:val="left"/>
      <w:pPr>
        <w:tabs>
          <w:tab w:val="num" w:pos="5387"/>
        </w:tabs>
        <w:ind w:left="5387" w:hanging="567"/>
      </w:pPr>
      <w:rPr>
        <w:rFonts w:ascii="Times New Roman" w:hAnsi="Times New Roman" w:cs="Times New Roman" w:hint="default"/>
      </w:rPr>
    </w:lvl>
  </w:abstractNum>
  <w:abstractNum w:abstractNumId="58" w15:restartNumberingAfterBreak="0">
    <w:nsid w:val="697E4AF9"/>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6998344A"/>
    <w:multiLevelType w:val="multilevel"/>
    <w:tmpl w:val="FB84C08A"/>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b w:val="0"/>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0" w15:restartNumberingAfterBreak="0">
    <w:nsid w:val="69EF3EF1"/>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6C0B356B"/>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2" w15:restartNumberingAfterBreak="0">
    <w:nsid w:val="70194C86"/>
    <w:multiLevelType w:val="multilevel"/>
    <w:tmpl w:val="3AD2167C"/>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74651F8B"/>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4" w15:restartNumberingAfterBreak="0">
    <w:nsid w:val="75952058"/>
    <w:multiLevelType w:val="multilevel"/>
    <w:tmpl w:val="9D30D26C"/>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5" w15:restartNumberingAfterBreak="0">
    <w:nsid w:val="79155ACE"/>
    <w:multiLevelType w:val="multilevel"/>
    <w:tmpl w:val="3AD2167C"/>
    <w:lvl w:ilvl="0">
      <w:start w:val="1"/>
      <w:numFmt w:val="lowerLetter"/>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7B0375D8"/>
    <w:multiLevelType w:val="hybridMultilevel"/>
    <w:tmpl w:val="3D1A5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BA2540E"/>
    <w:multiLevelType w:val="multilevel"/>
    <w:tmpl w:val="46E4E786"/>
    <w:lvl w:ilvl="0">
      <w:start w:val="1"/>
      <w:numFmt w:val="lowerLetter"/>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8" w15:restartNumberingAfterBreak="0">
    <w:nsid w:val="7E80368D"/>
    <w:multiLevelType w:val="multilevel"/>
    <w:tmpl w:val="40D6C900"/>
    <w:lvl w:ilvl="0">
      <w:start w:val="2"/>
      <w:numFmt w:val="lowerLetter"/>
      <w:suff w:val="space"/>
      <w:lvlText w:val="(%1)"/>
      <w:lvlJc w:val="left"/>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2."/>
      <w:lvlJc w:val="left"/>
      <w:pPr>
        <w:ind w:left="0" w:firstLine="0"/>
      </w:pPr>
      <w:rPr>
        <w:rFonts w:hint="default"/>
        <w:color w:val="5B6770"/>
      </w:rPr>
    </w:lvl>
    <w:lvl w:ilvl="2">
      <w:start w:val="1"/>
      <w:numFmt w:val="lowerRoman"/>
      <w:suff w:val="space"/>
      <w:lvlText w:val="%3"/>
      <w:lvlJc w:val="left"/>
      <w:pPr>
        <w:ind w:left="0" w:firstLine="0"/>
      </w:pPr>
      <w:rPr>
        <w:rFonts w:hint="default"/>
        <w:color w:val="5B6770"/>
      </w:rPr>
    </w:lvl>
    <w:lvl w:ilvl="3">
      <w:start w:val="1"/>
      <w:numFmt w:val="none"/>
      <w:suff w:val="nothing"/>
      <w:lvlText w:val="%4"/>
      <w:lvlJc w:val="left"/>
      <w:pPr>
        <w:ind w:left="0" w:firstLine="0"/>
      </w:pPr>
      <w:rPr>
        <w:rFonts w:hint="default"/>
      </w:rPr>
    </w:lvl>
    <w:lvl w:ilvl="4">
      <w:start w:val="3"/>
      <w:numFmt w:val="lowerRoman"/>
      <w:lvlText w:val="%5."/>
      <w:lvlJc w:val="left"/>
      <w:pPr>
        <w:ind w:left="567"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57"/>
  </w:num>
  <w:num w:numId="3">
    <w:abstractNumId w:val="19"/>
  </w:num>
  <w:num w:numId="4">
    <w:abstractNumId w:val="9"/>
  </w:num>
  <w:num w:numId="5">
    <w:abstractNumId w:val="17"/>
  </w:num>
  <w:num w:numId="6">
    <w:abstractNumId w:val="28"/>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4"/>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1"/>
  </w:num>
  <w:num w:numId="61">
    <w:abstractNumId w:val="25"/>
  </w:num>
  <w:num w:numId="62">
    <w:abstractNumId w:val="30"/>
  </w:num>
  <w:num w:numId="63">
    <w:abstractNumId w:val="28"/>
  </w:num>
  <w:num w:numId="64">
    <w:abstractNumId w:val="52"/>
  </w:num>
  <w:num w:numId="65">
    <w:abstractNumId w:val="48"/>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28"/>
    <w:lvlOverride w:ilvl="0">
      <w:startOverride w:val="1"/>
    </w:lvlOverride>
    <w:lvlOverride w:ilvl="1">
      <w:startOverride w:val="2"/>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70">
    <w:abstractNumId w:val="12"/>
  </w:num>
  <w:num w:numId="71">
    <w:abstractNumId w:val="10"/>
  </w:num>
  <w:num w:numId="72">
    <w:abstractNumId w:val="1"/>
  </w:num>
  <w:num w:numId="73">
    <w:abstractNumId w:val="61"/>
  </w:num>
  <w:num w:numId="74">
    <w:abstractNumId w:val="11"/>
  </w:num>
  <w:num w:numId="75">
    <w:abstractNumId w:val="32"/>
  </w:num>
  <w:num w:numId="76">
    <w:abstractNumId w:val="33"/>
  </w:num>
  <w:num w:numId="77">
    <w:abstractNumId w:val="64"/>
  </w:num>
  <w:num w:numId="78">
    <w:abstractNumId w:val="8"/>
  </w:num>
  <w:num w:numId="79">
    <w:abstractNumId w:val="41"/>
    <w:lvlOverride w:ilvl="0">
      <w:startOverride w:val="2"/>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80">
    <w:abstractNumId w:val="27"/>
  </w:num>
  <w:num w:numId="81">
    <w:abstractNumId w:val="49"/>
  </w:num>
  <w:num w:numId="82">
    <w:abstractNumId w:val="41"/>
  </w:num>
  <w:num w:numId="83">
    <w:abstractNumId w:val="37"/>
  </w:num>
  <w:num w:numId="84">
    <w:abstractNumId w:val="65"/>
  </w:num>
  <w:num w:numId="85">
    <w:abstractNumId w:val="62"/>
  </w:num>
  <w:num w:numId="86">
    <w:abstractNumId w:val="5"/>
  </w:num>
  <w:num w:numId="87">
    <w:abstractNumId w:val="29"/>
  </w:num>
  <w:num w:numId="88">
    <w:abstractNumId w:val="14"/>
  </w:num>
  <w:num w:numId="89">
    <w:abstractNumId w:val="35"/>
  </w:num>
  <w:num w:numId="90">
    <w:abstractNumId w:val="2"/>
  </w:num>
  <w:num w:numId="91">
    <w:abstractNumId w:val="55"/>
  </w:num>
  <w:num w:numId="92">
    <w:abstractNumId w:val="46"/>
  </w:num>
  <w:num w:numId="93">
    <w:abstractNumId w:val="56"/>
  </w:num>
  <w:num w:numId="94">
    <w:abstractNumId w:val="20"/>
  </w:num>
  <w:num w:numId="95">
    <w:abstractNumId w:val="40"/>
  </w:num>
  <w:num w:numId="96">
    <w:abstractNumId w:val="26"/>
  </w:num>
  <w:num w:numId="97">
    <w:abstractNumId w:val="15"/>
  </w:num>
  <w:num w:numId="98">
    <w:abstractNumId w:val="47"/>
  </w:num>
  <w:num w:numId="99">
    <w:abstractNumId w:val="63"/>
  </w:num>
  <w:num w:numId="100">
    <w:abstractNumId w:val="13"/>
  </w:num>
  <w:num w:numId="101">
    <w:abstractNumId w:val="44"/>
  </w:num>
  <w:num w:numId="102">
    <w:abstractNumId w:val="50"/>
  </w:num>
  <w:num w:numId="103">
    <w:abstractNumId w:val="22"/>
  </w:num>
  <w:num w:numId="104">
    <w:abstractNumId w:val="68"/>
  </w:num>
  <w:num w:numId="105">
    <w:abstractNumId w:val="34"/>
  </w:num>
  <w:num w:numId="106">
    <w:abstractNumId w:val="42"/>
  </w:num>
  <w:num w:numId="107">
    <w:abstractNumId w:val="53"/>
  </w:num>
  <w:num w:numId="108">
    <w:abstractNumId w:val="45"/>
  </w:num>
  <w:num w:numId="109">
    <w:abstractNumId w:val="3"/>
  </w:num>
  <w:num w:numId="110">
    <w:abstractNumId w:val="60"/>
  </w:num>
  <w:num w:numId="111">
    <w:abstractNumId w:val="51"/>
  </w:num>
  <w:num w:numId="112">
    <w:abstractNumId w:val="7"/>
  </w:num>
  <w:num w:numId="113">
    <w:abstractNumId w:val="16"/>
  </w:num>
  <w:num w:numId="114">
    <w:abstractNumId w:val="67"/>
  </w:num>
  <w:num w:numId="115">
    <w:abstractNumId w:val="39"/>
  </w:num>
  <w:num w:numId="116">
    <w:abstractNumId w:val="4"/>
  </w:num>
  <w:num w:numId="117">
    <w:abstractNumId w:val="43"/>
  </w:num>
  <w:num w:numId="118">
    <w:abstractNumId w:val="58"/>
  </w:num>
  <w:num w:numId="119">
    <w:abstractNumId w:val="23"/>
  </w:num>
  <w:num w:numId="120">
    <w:abstractNumId w:val="18"/>
  </w:num>
  <w:num w:numId="121">
    <w:abstractNumId w:val="24"/>
  </w:num>
  <w:num w:numId="122">
    <w:abstractNumId w:val="36"/>
  </w:num>
  <w:num w:numId="123">
    <w:abstractNumId w:val="54"/>
  </w:num>
  <w:num w:numId="124">
    <w:abstractNumId w:val="6"/>
  </w:num>
  <w:num w:numId="125">
    <w:abstractNumId w:val="66"/>
  </w:num>
  <w:num w:numId="126">
    <w:abstractNumId w:val="59"/>
  </w:num>
  <w:num w:numId="127">
    <w:abstractNumId w:val="38"/>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ini, Mark WGCDR">
    <w15:presenceInfo w15:providerId="AD" w15:userId="S-1-5-21-1778088136-3569574805-345024663-164450"/>
  </w15:person>
  <w15:person w15:author="Collenette, Bruce WGCDR">
    <w15:presenceInfo w15:providerId="AD" w15:userId="S-1-5-21-1778088136-3569574805-345024663-1606428"/>
  </w15:person>
  <w15:person w15:author="Masini, Mark GPCAPT">
    <w15:presenceInfo w15:providerId="AD" w15:userId="S-1-5-21-1778088136-3569574805-345024663-164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51"/>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7C4"/>
    <w:rsid w:val="000002DE"/>
    <w:rsid w:val="00000EBB"/>
    <w:rsid w:val="00001564"/>
    <w:rsid w:val="0000346E"/>
    <w:rsid w:val="00007579"/>
    <w:rsid w:val="00007853"/>
    <w:rsid w:val="00011024"/>
    <w:rsid w:val="0001210C"/>
    <w:rsid w:val="000149EE"/>
    <w:rsid w:val="00015621"/>
    <w:rsid w:val="00015CB0"/>
    <w:rsid w:val="0001604A"/>
    <w:rsid w:val="0001655C"/>
    <w:rsid w:val="00022830"/>
    <w:rsid w:val="00022DCC"/>
    <w:rsid w:val="00023764"/>
    <w:rsid w:val="00023EB3"/>
    <w:rsid w:val="000256E8"/>
    <w:rsid w:val="00025720"/>
    <w:rsid w:val="000265E4"/>
    <w:rsid w:val="00026C11"/>
    <w:rsid w:val="00030BB8"/>
    <w:rsid w:val="00031412"/>
    <w:rsid w:val="00032200"/>
    <w:rsid w:val="00032F99"/>
    <w:rsid w:val="00033E3D"/>
    <w:rsid w:val="00033E50"/>
    <w:rsid w:val="00034B3D"/>
    <w:rsid w:val="00034B3F"/>
    <w:rsid w:val="000354E2"/>
    <w:rsid w:val="000356A5"/>
    <w:rsid w:val="00035BC2"/>
    <w:rsid w:val="0003606F"/>
    <w:rsid w:val="0003665C"/>
    <w:rsid w:val="00037A8C"/>
    <w:rsid w:val="00040E8C"/>
    <w:rsid w:val="000410D8"/>
    <w:rsid w:val="00041A5C"/>
    <w:rsid w:val="00041E4F"/>
    <w:rsid w:val="00042C1A"/>
    <w:rsid w:val="0004411B"/>
    <w:rsid w:val="000444D9"/>
    <w:rsid w:val="00044A62"/>
    <w:rsid w:val="000464E5"/>
    <w:rsid w:val="00047CF2"/>
    <w:rsid w:val="0005043D"/>
    <w:rsid w:val="000520D6"/>
    <w:rsid w:val="000522F4"/>
    <w:rsid w:val="00052A55"/>
    <w:rsid w:val="00053650"/>
    <w:rsid w:val="00055B02"/>
    <w:rsid w:val="00056BC7"/>
    <w:rsid w:val="000619D9"/>
    <w:rsid w:val="00062C40"/>
    <w:rsid w:val="00063CF6"/>
    <w:rsid w:val="00063DF1"/>
    <w:rsid w:val="000646EA"/>
    <w:rsid w:val="00067F50"/>
    <w:rsid w:val="00072693"/>
    <w:rsid w:val="00072BD2"/>
    <w:rsid w:val="00073362"/>
    <w:rsid w:val="00074455"/>
    <w:rsid w:val="00074733"/>
    <w:rsid w:val="000747A9"/>
    <w:rsid w:val="00075E39"/>
    <w:rsid w:val="00077787"/>
    <w:rsid w:val="00080045"/>
    <w:rsid w:val="00080DA5"/>
    <w:rsid w:val="00081B23"/>
    <w:rsid w:val="000824FF"/>
    <w:rsid w:val="00082975"/>
    <w:rsid w:val="00083CC3"/>
    <w:rsid w:val="0008413E"/>
    <w:rsid w:val="00085887"/>
    <w:rsid w:val="00087816"/>
    <w:rsid w:val="0008793E"/>
    <w:rsid w:val="00087BAD"/>
    <w:rsid w:val="00090AAF"/>
    <w:rsid w:val="00090D80"/>
    <w:rsid w:val="00093AD8"/>
    <w:rsid w:val="00094091"/>
    <w:rsid w:val="00094C44"/>
    <w:rsid w:val="000969AD"/>
    <w:rsid w:val="00096FAD"/>
    <w:rsid w:val="00097091"/>
    <w:rsid w:val="00097420"/>
    <w:rsid w:val="000A30E0"/>
    <w:rsid w:val="000A3B64"/>
    <w:rsid w:val="000A49B6"/>
    <w:rsid w:val="000A6461"/>
    <w:rsid w:val="000A6B4A"/>
    <w:rsid w:val="000A6CEA"/>
    <w:rsid w:val="000B0817"/>
    <w:rsid w:val="000B1CC1"/>
    <w:rsid w:val="000B2019"/>
    <w:rsid w:val="000B2C5A"/>
    <w:rsid w:val="000B306E"/>
    <w:rsid w:val="000B4AE7"/>
    <w:rsid w:val="000B4E0D"/>
    <w:rsid w:val="000C0602"/>
    <w:rsid w:val="000C0FD0"/>
    <w:rsid w:val="000C1194"/>
    <w:rsid w:val="000C19F4"/>
    <w:rsid w:val="000C1A2B"/>
    <w:rsid w:val="000C1A56"/>
    <w:rsid w:val="000C1D72"/>
    <w:rsid w:val="000C45CC"/>
    <w:rsid w:val="000C4807"/>
    <w:rsid w:val="000C6012"/>
    <w:rsid w:val="000C6695"/>
    <w:rsid w:val="000C6DB4"/>
    <w:rsid w:val="000C6DE9"/>
    <w:rsid w:val="000C6E8D"/>
    <w:rsid w:val="000D0564"/>
    <w:rsid w:val="000D07D3"/>
    <w:rsid w:val="000D1B0A"/>
    <w:rsid w:val="000D24A5"/>
    <w:rsid w:val="000D2D8E"/>
    <w:rsid w:val="000D4752"/>
    <w:rsid w:val="000D5D27"/>
    <w:rsid w:val="000D66FA"/>
    <w:rsid w:val="000D7150"/>
    <w:rsid w:val="000D73C6"/>
    <w:rsid w:val="000D7626"/>
    <w:rsid w:val="000D76C8"/>
    <w:rsid w:val="000E005A"/>
    <w:rsid w:val="000E0B5C"/>
    <w:rsid w:val="000E1A9E"/>
    <w:rsid w:val="000E4083"/>
    <w:rsid w:val="000E41A4"/>
    <w:rsid w:val="000E4520"/>
    <w:rsid w:val="000E4806"/>
    <w:rsid w:val="000E5C88"/>
    <w:rsid w:val="000E7D79"/>
    <w:rsid w:val="000F1B6D"/>
    <w:rsid w:val="000F2B81"/>
    <w:rsid w:val="000F31EC"/>
    <w:rsid w:val="000F407A"/>
    <w:rsid w:val="000F4712"/>
    <w:rsid w:val="000F4A62"/>
    <w:rsid w:val="000F7C0F"/>
    <w:rsid w:val="00100EEC"/>
    <w:rsid w:val="001043A8"/>
    <w:rsid w:val="00105544"/>
    <w:rsid w:val="00106530"/>
    <w:rsid w:val="0010670D"/>
    <w:rsid w:val="00107747"/>
    <w:rsid w:val="00112696"/>
    <w:rsid w:val="0011297E"/>
    <w:rsid w:val="00112B0F"/>
    <w:rsid w:val="001137EB"/>
    <w:rsid w:val="001139B4"/>
    <w:rsid w:val="00113F7A"/>
    <w:rsid w:val="001144AD"/>
    <w:rsid w:val="001154A6"/>
    <w:rsid w:val="00116920"/>
    <w:rsid w:val="00116B6D"/>
    <w:rsid w:val="00120236"/>
    <w:rsid w:val="001202E0"/>
    <w:rsid w:val="00120D80"/>
    <w:rsid w:val="00120E19"/>
    <w:rsid w:val="00120E93"/>
    <w:rsid w:val="001215D7"/>
    <w:rsid w:val="00121696"/>
    <w:rsid w:val="0012196B"/>
    <w:rsid w:val="00122C01"/>
    <w:rsid w:val="00123861"/>
    <w:rsid w:val="001240D8"/>
    <w:rsid w:val="0012579E"/>
    <w:rsid w:val="00125C60"/>
    <w:rsid w:val="00125E84"/>
    <w:rsid w:val="00127067"/>
    <w:rsid w:val="00127459"/>
    <w:rsid w:val="00131C77"/>
    <w:rsid w:val="001323B9"/>
    <w:rsid w:val="001325C1"/>
    <w:rsid w:val="00132790"/>
    <w:rsid w:val="0013297B"/>
    <w:rsid w:val="0013314E"/>
    <w:rsid w:val="00133EBC"/>
    <w:rsid w:val="00136D68"/>
    <w:rsid w:val="00137931"/>
    <w:rsid w:val="00137B5D"/>
    <w:rsid w:val="00141C95"/>
    <w:rsid w:val="001429B5"/>
    <w:rsid w:val="00142C59"/>
    <w:rsid w:val="00142EB5"/>
    <w:rsid w:val="001434A7"/>
    <w:rsid w:val="00144020"/>
    <w:rsid w:val="001443BD"/>
    <w:rsid w:val="00144453"/>
    <w:rsid w:val="001445DB"/>
    <w:rsid w:val="00144D2C"/>
    <w:rsid w:val="00145303"/>
    <w:rsid w:val="00145CBF"/>
    <w:rsid w:val="00145CF3"/>
    <w:rsid w:val="00146868"/>
    <w:rsid w:val="001474EA"/>
    <w:rsid w:val="001479D3"/>
    <w:rsid w:val="00152794"/>
    <w:rsid w:val="001527BB"/>
    <w:rsid w:val="001530CA"/>
    <w:rsid w:val="0015383D"/>
    <w:rsid w:val="001541BC"/>
    <w:rsid w:val="00154357"/>
    <w:rsid w:val="00154D17"/>
    <w:rsid w:val="0015530E"/>
    <w:rsid w:val="001556D5"/>
    <w:rsid w:val="00156444"/>
    <w:rsid w:val="00157046"/>
    <w:rsid w:val="0015725B"/>
    <w:rsid w:val="001576A5"/>
    <w:rsid w:val="0016001F"/>
    <w:rsid w:val="00160434"/>
    <w:rsid w:val="00160DFB"/>
    <w:rsid w:val="00162D18"/>
    <w:rsid w:val="0016312A"/>
    <w:rsid w:val="00163307"/>
    <w:rsid w:val="0016474D"/>
    <w:rsid w:val="00164A0D"/>
    <w:rsid w:val="00164DB6"/>
    <w:rsid w:val="001673EF"/>
    <w:rsid w:val="00170C45"/>
    <w:rsid w:val="0017103E"/>
    <w:rsid w:val="00171246"/>
    <w:rsid w:val="001713BD"/>
    <w:rsid w:val="00172D38"/>
    <w:rsid w:val="001737F7"/>
    <w:rsid w:val="001745B9"/>
    <w:rsid w:val="00175242"/>
    <w:rsid w:val="00175576"/>
    <w:rsid w:val="001755C8"/>
    <w:rsid w:val="001756D7"/>
    <w:rsid w:val="00175F91"/>
    <w:rsid w:val="001765C7"/>
    <w:rsid w:val="00176767"/>
    <w:rsid w:val="00177214"/>
    <w:rsid w:val="00180275"/>
    <w:rsid w:val="00181B7E"/>
    <w:rsid w:val="00181C90"/>
    <w:rsid w:val="00183147"/>
    <w:rsid w:val="0018366C"/>
    <w:rsid w:val="001839A4"/>
    <w:rsid w:val="00184990"/>
    <w:rsid w:val="00184DCB"/>
    <w:rsid w:val="00185564"/>
    <w:rsid w:val="001855FC"/>
    <w:rsid w:val="00185E10"/>
    <w:rsid w:val="00186366"/>
    <w:rsid w:val="0018703E"/>
    <w:rsid w:val="00190C21"/>
    <w:rsid w:val="001911FF"/>
    <w:rsid w:val="00191648"/>
    <w:rsid w:val="00191EAB"/>
    <w:rsid w:val="00191F4F"/>
    <w:rsid w:val="001923F1"/>
    <w:rsid w:val="001925D6"/>
    <w:rsid w:val="00192EBC"/>
    <w:rsid w:val="00193F90"/>
    <w:rsid w:val="001948EF"/>
    <w:rsid w:val="00194FF7"/>
    <w:rsid w:val="00195AF3"/>
    <w:rsid w:val="00195B4C"/>
    <w:rsid w:val="001968B9"/>
    <w:rsid w:val="0019694B"/>
    <w:rsid w:val="0019722A"/>
    <w:rsid w:val="001972C1"/>
    <w:rsid w:val="0019735A"/>
    <w:rsid w:val="00197EDB"/>
    <w:rsid w:val="00197F00"/>
    <w:rsid w:val="001A0795"/>
    <w:rsid w:val="001A0A46"/>
    <w:rsid w:val="001A0AB5"/>
    <w:rsid w:val="001A2110"/>
    <w:rsid w:val="001A2868"/>
    <w:rsid w:val="001A3E5C"/>
    <w:rsid w:val="001A3F6D"/>
    <w:rsid w:val="001A4BE9"/>
    <w:rsid w:val="001A5901"/>
    <w:rsid w:val="001A78D2"/>
    <w:rsid w:val="001A7BA8"/>
    <w:rsid w:val="001B02EF"/>
    <w:rsid w:val="001B1676"/>
    <w:rsid w:val="001B21C7"/>
    <w:rsid w:val="001B350B"/>
    <w:rsid w:val="001B3BAB"/>
    <w:rsid w:val="001B3C3D"/>
    <w:rsid w:val="001B58B8"/>
    <w:rsid w:val="001B631B"/>
    <w:rsid w:val="001B7ECF"/>
    <w:rsid w:val="001C0AD2"/>
    <w:rsid w:val="001C0ED5"/>
    <w:rsid w:val="001C24CE"/>
    <w:rsid w:val="001C3034"/>
    <w:rsid w:val="001C688A"/>
    <w:rsid w:val="001D0B1F"/>
    <w:rsid w:val="001D0DFB"/>
    <w:rsid w:val="001D2BB8"/>
    <w:rsid w:val="001D2F86"/>
    <w:rsid w:val="001D31C2"/>
    <w:rsid w:val="001D32AD"/>
    <w:rsid w:val="001D4014"/>
    <w:rsid w:val="001D4178"/>
    <w:rsid w:val="001D4858"/>
    <w:rsid w:val="001D59DE"/>
    <w:rsid w:val="001D6CB4"/>
    <w:rsid w:val="001D6F55"/>
    <w:rsid w:val="001E12E7"/>
    <w:rsid w:val="001E1342"/>
    <w:rsid w:val="001E147B"/>
    <w:rsid w:val="001E1A23"/>
    <w:rsid w:val="001E1E40"/>
    <w:rsid w:val="001E2043"/>
    <w:rsid w:val="001E3625"/>
    <w:rsid w:val="001E5064"/>
    <w:rsid w:val="001E5370"/>
    <w:rsid w:val="001E5581"/>
    <w:rsid w:val="001E5DD9"/>
    <w:rsid w:val="001E6E8F"/>
    <w:rsid w:val="001F0895"/>
    <w:rsid w:val="001F0CAF"/>
    <w:rsid w:val="001F115C"/>
    <w:rsid w:val="001F2836"/>
    <w:rsid w:val="001F3E22"/>
    <w:rsid w:val="001F4642"/>
    <w:rsid w:val="001F50F7"/>
    <w:rsid w:val="001F6AC0"/>
    <w:rsid w:val="001F763F"/>
    <w:rsid w:val="001F769F"/>
    <w:rsid w:val="001F7AB4"/>
    <w:rsid w:val="002005E3"/>
    <w:rsid w:val="00201E6F"/>
    <w:rsid w:val="0020265E"/>
    <w:rsid w:val="00202D6A"/>
    <w:rsid w:val="002037BD"/>
    <w:rsid w:val="002045E4"/>
    <w:rsid w:val="0020605C"/>
    <w:rsid w:val="00206172"/>
    <w:rsid w:val="00206E9D"/>
    <w:rsid w:val="00207839"/>
    <w:rsid w:val="00211E59"/>
    <w:rsid w:val="00214ED0"/>
    <w:rsid w:val="002151AB"/>
    <w:rsid w:val="00215A9B"/>
    <w:rsid w:val="00216034"/>
    <w:rsid w:val="002161B4"/>
    <w:rsid w:val="002167F2"/>
    <w:rsid w:val="00216BDB"/>
    <w:rsid w:val="00217D95"/>
    <w:rsid w:val="00217F0F"/>
    <w:rsid w:val="00220447"/>
    <w:rsid w:val="0022055A"/>
    <w:rsid w:val="002209B3"/>
    <w:rsid w:val="00222983"/>
    <w:rsid w:val="00226995"/>
    <w:rsid w:val="002278D0"/>
    <w:rsid w:val="00227A27"/>
    <w:rsid w:val="002319DB"/>
    <w:rsid w:val="00232918"/>
    <w:rsid w:val="00233DE8"/>
    <w:rsid w:val="002358E8"/>
    <w:rsid w:val="00236B73"/>
    <w:rsid w:val="0023709B"/>
    <w:rsid w:val="002401DF"/>
    <w:rsid w:val="002410DD"/>
    <w:rsid w:val="00241F42"/>
    <w:rsid w:val="002424BE"/>
    <w:rsid w:val="0024344F"/>
    <w:rsid w:val="002437FA"/>
    <w:rsid w:val="002440CD"/>
    <w:rsid w:val="00244709"/>
    <w:rsid w:val="00245CE2"/>
    <w:rsid w:val="002476C4"/>
    <w:rsid w:val="002500FC"/>
    <w:rsid w:val="002505F2"/>
    <w:rsid w:val="00250732"/>
    <w:rsid w:val="00250AE1"/>
    <w:rsid w:val="0025127A"/>
    <w:rsid w:val="0025139A"/>
    <w:rsid w:val="00252EB4"/>
    <w:rsid w:val="00253D90"/>
    <w:rsid w:val="00253EB4"/>
    <w:rsid w:val="00254BC2"/>
    <w:rsid w:val="00254F4A"/>
    <w:rsid w:val="00255BB8"/>
    <w:rsid w:val="00256777"/>
    <w:rsid w:val="00256A2C"/>
    <w:rsid w:val="00256B1C"/>
    <w:rsid w:val="00256C78"/>
    <w:rsid w:val="00257343"/>
    <w:rsid w:val="0025737F"/>
    <w:rsid w:val="002574F6"/>
    <w:rsid w:val="00260E92"/>
    <w:rsid w:val="0026170D"/>
    <w:rsid w:val="002617CA"/>
    <w:rsid w:val="00261B86"/>
    <w:rsid w:val="00264BA0"/>
    <w:rsid w:val="00265106"/>
    <w:rsid w:val="00265B06"/>
    <w:rsid w:val="0026647D"/>
    <w:rsid w:val="0026685E"/>
    <w:rsid w:val="00266E7B"/>
    <w:rsid w:val="002677C6"/>
    <w:rsid w:val="00267CB3"/>
    <w:rsid w:val="002700EA"/>
    <w:rsid w:val="00271E27"/>
    <w:rsid w:val="0027255B"/>
    <w:rsid w:val="00272C59"/>
    <w:rsid w:val="002742D1"/>
    <w:rsid w:val="002747D0"/>
    <w:rsid w:val="00274C90"/>
    <w:rsid w:val="00275990"/>
    <w:rsid w:val="00275E7D"/>
    <w:rsid w:val="00275FB1"/>
    <w:rsid w:val="0027622E"/>
    <w:rsid w:val="00276356"/>
    <w:rsid w:val="0027693A"/>
    <w:rsid w:val="002777E3"/>
    <w:rsid w:val="00277E0A"/>
    <w:rsid w:val="00280371"/>
    <w:rsid w:val="0028345A"/>
    <w:rsid w:val="00285670"/>
    <w:rsid w:val="00286245"/>
    <w:rsid w:val="002867F3"/>
    <w:rsid w:val="00287DD4"/>
    <w:rsid w:val="002901FA"/>
    <w:rsid w:val="002905D0"/>
    <w:rsid w:val="0029177A"/>
    <w:rsid w:val="0029316B"/>
    <w:rsid w:val="002935EC"/>
    <w:rsid w:val="00293A39"/>
    <w:rsid w:val="00294B17"/>
    <w:rsid w:val="002973E5"/>
    <w:rsid w:val="002974AC"/>
    <w:rsid w:val="00297AA3"/>
    <w:rsid w:val="00297D33"/>
    <w:rsid w:val="002A1445"/>
    <w:rsid w:val="002A21E6"/>
    <w:rsid w:val="002A3917"/>
    <w:rsid w:val="002A4DE7"/>
    <w:rsid w:val="002A4DF8"/>
    <w:rsid w:val="002A5C44"/>
    <w:rsid w:val="002A6761"/>
    <w:rsid w:val="002A69D4"/>
    <w:rsid w:val="002A6AC5"/>
    <w:rsid w:val="002A7FBB"/>
    <w:rsid w:val="002B00FC"/>
    <w:rsid w:val="002B0806"/>
    <w:rsid w:val="002B1F7B"/>
    <w:rsid w:val="002B256E"/>
    <w:rsid w:val="002B2E6D"/>
    <w:rsid w:val="002B3A1B"/>
    <w:rsid w:val="002B3DEB"/>
    <w:rsid w:val="002B47C4"/>
    <w:rsid w:val="002B60FF"/>
    <w:rsid w:val="002B667D"/>
    <w:rsid w:val="002B6688"/>
    <w:rsid w:val="002C1067"/>
    <w:rsid w:val="002C1247"/>
    <w:rsid w:val="002C1726"/>
    <w:rsid w:val="002C18B7"/>
    <w:rsid w:val="002C2247"/>
    <w:rsid w:val="002C27FA"/>
    <w:rsid w:val="002C2BD2"/>
    <w:rsid w:val="002C3B3F"/>
    <w:rsid w:val="002C3C9C"/>
    <w:rsid w:val="002C5B44"/>
    <w:rsid w:val="002C5CEA"/>
    <w:rsid w:val="002C63F4"/>
    <w:rsid w:val="002C6638"/>
    <w:rsid w:val="002C6C83"/>
    <w:rsid w:val="002C6D10"/>
    <w:rsid w:val="002C74A0"/>
    <w:rsid w:val="002C793B"/>
    <w:rsid w:val="002D10D0"/>
    <w:rsid w:val="002D18F1"/>
    <w:rsid w:val="002D2CB2"/>
    <w:rsid w:val="002D3216"/>
    <w:rsid w:val="002D4A0E"/>
    <w:rsid w:val="002D4F13"/>
    <w:rsid w:val="002D52EB"/>
    <w:rsid w:val="002D540D"/>
    <w:rsid w:val="002D572A"/>
    <w:rsid w:val="002D583E"/>
    <w:rsid w:val="002D5E30"/>
    <w:rsid w:val="002D5F6D"/>
    <w:rsid w:val="002E0A9B"/>
    <w:rsid w:val="002E2DA3"/>
    <w:rsid w:val="002E3031"/>
    <w:rsid w:val="002E35AA"/>
    <w:rsid w:val="002E4859"/>
    <w:rsid w:val="002E5F59"/>
    <w:rsid w:val="002E5F67"/>
    <w:rsid w:val="002F01A0"/>
    <w:rsid w:val="002F0573"/>
    <w:rsid w:val="002F1798"/>
    <w:rsid w:val="002F1E8E"/>
    <w:rsid w:val="002F2745"/>
    <w:rsid w:val="002F39D5"/>
    <w:rsid w:val="002F46D9"/>
    <w:rsid w:val="002F47F1"/>
    <w:rsid w:val="002F7ECC"/>
    <w:rsid w:val="00300E74"/>
    <w:rsid w:val="00301860"/>
    <w:rsid w:val="003018A4"/>
    <w:rsid w:val="003019EF"/>
    <w:rsid w:val="0030335A"/>
    <w:rsid w:val="00303686"/>
    <w:rsid w:val="00307DA8"/>
    <w:rsid w:val="003123FF"/>
    <w:rsid w:val="003128BB"/>
    <w:rsid w:val="003134F5"/>
    <w:rsid w:val="00315775"/>
    <w:rsid w:val="00315DE6"/>
    <w:rsid w:val="00316927"/>
    <w:rsid w:val="00316D9A"/>
    <w:rsid w:val="003171C9"/>
    <w:rsid w:val="00320B50"/>
    <w:rsid w:val="00320DEC"/>
    <w:rsid w:val="00320E6D"/>
    <w:rsid w:val="00321370"/>
    <w:rsid w:val="0032296E"/>
    <w:rsid w:val="00323BF7"/>
    <w:rsid w:val="00325007"/>
    <w:rsid w:val="00326266"/>
    <w:rsid w:val="00327AF9"/>
    <w:rsid w:val="003305ED"/>
    <w:rsid w:val="00330E89"/>
    <w:rsid w:val="00331B0A"/>
    <w:rsid w:val="0033274C"/>
    <w:rsid w:val="00333908"/>
    <w:rsid w:val="00333C21"/>
    <w:rsid w:val="00334920"/>
    <w:rsid w:val="003359E9"/>
    <w:rsid w:val="00335DFE"/>
    <w:rsid w:val="00336304"/>
    <w:rsid w:val="003366AC"/>
    <w:rsid w:val="00337F4D"/>
    <w:rsid w:val="003408B8"/>
    <w:rsid w:val="00340EA9"/>
    <w:rsid w:val="00341095"/>
    <w:rsid w:val="00341687"/>
    <w:rsid w:val="00342A12"/>
    <w:rsid w:val="00343D75"/>
    <w:rsid w:val="00344649"/>
    <w:rsid w:val="0034681F"/>
    <w:rsid w:val="00350502"/>
    <w:rsid w:val="00350E24"/>
    <w:rsid w:val="00352045"/>
    <w:rsid w:val="0035319B"/>
    <w:rsid w:val="00353290"/>
    <w:rsid w:val="003537CE"/>
    <w:rsid w:val="003540B3"/>
    <w:rsid w:val="003542AE"/>
    <w:rsid w:val="00354B64"/>
    <w:rsid w:val="00355394"/>
    <w:rsid w:val="0035560C"/>
    <w:rsid w:val="00356097"/>
    <w:rsid w:val="00356375"/>
    <w:rsid w:val="003563FC"/>
    <w:rsid w:val="00357126"/>
    <w:rsid w:val="00357576"/>
    <w:rsid w:val="00357D24"/>
    <w:rsid w:val="00357F39"/>
    <w:rsid w:val="0036029E"/>
    <w:rsid w:val="00360413"/>
    <w:rsid w:val="00363D67"/>
    <w:rsid w:val="00363E4F"/>
    <w:rsid w:val="00364496"/>
    <w:rsid w:val="00364549"/>
    <w:rsid w:val="00364937"/>
    <w:rsid w:val="00366394"/>
    <w:rsid w:val="00366E2B"/>
    <w:rsid w:val="003711B4"/>
    <w:rsid w:val="003713F1"/>
    <w:rsid w:val="003716AF"/>
    <w:rsid w:val="0037236C"/>
    <w:rsid w:val="00372593"/>
    <w:rsid w:val="00372AC1"/>
    <w:rsid w:val="003735A3"/>
    <w:rsid w:val="00375217"/>
    <w:rsid w:val="00377D4D"/>
    <w:rsid w:val="00380179"/>
    <w:rsid w:val="00380FA4"/>
    <w:rsid w:val="00381DF7"/>
    <w:rsid w:val="00381E31"/>
    <w:rsid w:val="00382130"/>
    <w:rsid w:val="0038296C"/>
    <w:rsid w:val="00382C5E"/>
    <w:rsid w:val="003846EB"/>
    <w:rsid w:val="0038728C"/>
    <w:rsid w:val="003900A5"/>
    <w:rsid w:val="00391770"/>
    <w:rsid w:val="003919CF"/>
    <w:rsid w:val="003926A3"/>
    <w:rsid w:val="00392CEF"/>
    <w:rsid w:val="00392D94"/>
    <w:rsid w:val="003933F9"/>
    <w:rsid w:val="003951FC"/>
    <w:rsid w:val="003962C8"/>
    <w:rsid w:val="003968A1"/>
    <w:rsid w:val="003978A1"/>
    <w:rsid w:val="00397BF3"/>
    <w:rsid w:val="00397D62"/>
    <w:rsid w:val="003A054F"/>
    <w:rsid w:val="003A16E0"/>
    <w:rsid w:val="003A19FA"/>
    <w:rsid w:val="003A36F7"/>
    <w:rsid w:val="003A4023"/>
    <w:rsid w:val="003A48B3"/>
    <w:rsid w:val="003A4A0A"/>
    <w:rsid w:val="003A505C"/>
    <w:rsid w:val="003A5EB7"/>
    <w:rsid w:val="003A608E"/>
    <w:rsid w:val="003A6712"/>
    <w:rsid w:val="003A690B"/>
    <w:rsid w:val="003A6A04"/>
    <w:rsid w:val="003B01BA"/>
    <w:rsid w:val="003B0EB8"/>
    <w:rsid w:val="003B0F7E"/>
    <w:rsid w:val="003B1F6A"/>
    <w:rsid w:val="003B251E"/>
    <w:rsid w:val="003B406B"/>
    <w:rsid w:val="003B40FE"/>
    <w:rsid w:val="003B4CB6"/>
    <w:rsid w:val="003C0AD4"/>
    <w:rsid w:val="003C1EAB"/>
    <w:rsid w:val="003C3B65"/>
    <w:rsid w:val="003C41EC"/>
    <w:rsid w:val="003C59F0"/>
    <w:rsid w:val="003C720B"/>
    <w:rsid w:val="003C7847"/>
    <w:rsid w:val="003C78D6"/>
    <w:rsid w:val="003D0715"/>
    <w:rsid w:val="003D0E56"/>
    <w:rsid w:val="003D1322"/>
    <w:rsid w:val="003D1778"/>
    <w:rsid w:val="003D350B"/>
    <w:rsid w:val="003D40B6"/>
    <w:rsid w:val="003D48E9"/>
    <w:rsid w:val="003D500E"/>
    <w:rsid w:val="003D6806"/>
    <w:rsid w:val="003D71CD"/>
    <w:rsid w:val="003D7E44"/>
    <w:rsid w:val="003D7F51"/>
    <w:rsid w:val="003E011B"/>
    <w:rsid w:val="003E0695"/>
    <w:rsid w:val="003E0F2B"/>
    <w:rsid w:val="003E135A"/>
    <w:rsid w:val="003E1F71"/>
    <w:rsid w:val="003E2FBE"/>
    <w:rsid w:val="003E5EE5"/>
    <w:rsid w:val="003E7B27"/>
    <w:rsid w:val="003F106D"/>
    <w:rsid w:val="003F17E5"/>
    <w:rsid w:val="003F22F2"/>
    <w:rsid w:val="003F261D"/>
    <w:rsid w:val="003F285D"/>
    <w:rsid w:val="003F2944"/>
    <w:rsid w:val="003F29C6"/>
    <w:rsid w:val="003F3723"/>
    <w:rsid w:val="003F46B6"/>
    <w:rsid w:val="003F4C45"/>
    <w:rsid w:val="003F4C93"/>
    <w:rsid w:val="003F5CDA"/>
    <w:rsid w:val="003F757F"/>
    <w:rsid w:val="00400BA6"/>
    <w:rsid w:val="0040213C"/>
    <w:rsid w:val="004022F9"/>
    <w:rsid w:val="00402D0B"/>
    <w:rsid w:val="0040332A"/>
    <w:rsid w:val="00403F33"/>
    <w:rsid w:val="00404D13"/>
    <w:rsid w:val="004063DE"/>
    <w:rsid w:val="00406BE4"/>
    <w:rsid w:val="00406CA9"/>
    <w:rsid w:val="00407E3A"/>
    <w:rsid w:val="004128F6"/>
    <w:rsid w:val="004130B0"/>
    <w:rsid w:val="00413710"/>
    <w:rsid w:val="00413E46"/>
    <w:rsid w:val="00414501"/>
    <w:rsid w:val="004155A3"/>
    <w:rsid w:val="00415B25"/>
    <w:rsid w:val="00415D5D"/>
    <w:rsid w:val="00415FF5"/>
    <w:rsid w:val="00416710"/>
    <w:rsid w:val="004167FC"/>
    <w:rsid w:val="00416F4B"/>
    <w:rsid w:val="0041768A"/>
    <w:rsid w:val="00417B9F"/>
    <w:rsid w:val="0042045C"/>
    <w:rsid w:val="004209A7"/>
    <w:rsid w:val="00421566"/>
    <w:rsid w:val="0042223A"/>
    <w:rsid w:val="00423A0D"/>
    <w:rsid w:val="004243A5"/>
    <w:rsid w:val="0042442A"/>
    <w:rsid w:val="004246E0"/>
    <w:rsid w:val="004257C7"/>
    <w:rsid w:val="00425A6D"/>
    <w:rsid w:val="00425D8C"/>
    <w:rsid w:val="00425EF1"/>
    <w:rsid w:val="004269B9"/>
    <w:rsid w:val="004269EE"/>
    <w:rsid w:val="004271FA"/>
    <w:rsid w:val="004309E2"/>
    <w:rsid w:val="00430CC8"/>
    <w:rsid w:val="004314A8"/>
    <w:rsid w:val="00432672"/>
    <w:rsid w:val="004348D6"/>
    <w:rsid w:val="00434E52"/>
    <w:rsid w:val="004371C9"/>
    <w:rsid w:val="0044022D"/>
    <w:rsid w:val="004402D0"/>
    <w:rsid w:val="00440696"/>
    <w:rsid w:val="0044164A"/>
    <w:rsid w:val="00441FC8"/>
    <w:rsid w:val="00443674"/>
    <w:rsid w:val="0044405D"/>
    <w:rsid w:val="00445417"/>
    <w:rsid w:val="004457B2"/>
    <w:rsid w:val="00447367"/>
    <w:rsid w:val="00447936"/>
    <w:rsid w:val="00447E6F"/>
    <w:rsid w:val="004503DD"/>
    <w:rsid w:val="00450512"/>
    <w:rsid w:val="00450B30"/>
    <w:rsid w:val="004516AA"/>
    <w:rsid w:val="00451DF2"/>
    <w:rsid w:val="00452A05"/>
    <w:rsid w:val="00452E57"/>
    <w:rsid w:val="00453005"/>
    <w:rsid w:val="00453600"/>
    <w:rsid w:val="0045392F"/>
    <w:rsid w:val="004539B6"/>
    <w:rsid w:val="00453AAD"/>
    <w:rsid w:val="00455151"/>
    <w:rsid w:val="00456447"/>
    <w:rsid w:val="00456A94"/>
    <w:rsid w:val="00461455"/>
    <w:rsid w:val="0046186B"/>
    <w:rsid w:val="00462085"/>
    <w:rsid w:val="004620C1"/>
    <w:rsid w:val="00463F4B"/>
    <w:rsid w:val="00464696"/>
    <w:rsid w:val="00465D88"/>
    <w:rsid w:val="004667AF"/>
    <w:rsid w:val="00466CA4"/>
    <w:rsid w:val="00467859"/>
    <w:rsid w:val="0047033E"/>
    <w:rsid w:val="00472BC9"/>
    <w:rsid w:val="00473760"/>
    <w:rsid w:val="00475825"/>
    <w:rsid w:val="00475CFE"/>
    <w:rsid w:val="00476956"/>
    <w:rsid w:val="00476DAB"/>
    <w:rsid w:val="00476F59"/>
    <w:rsid w:val="004806C9"/>
    <w:rsid w:val="00480BC0"/>
    <w:rsid w:val="00482A13"/>
    <w:rsid w:val="00483035"/>
    <w:rsid w:val="0048383D"/>
    <w:rsid w:val="00483B9C"/>
    <w:rsid w:val="004843C8"/>
    <w:rsid w:val="0048492F"/>
    <w:rsid w:val="004849EF"/>
    <w:rsid w:val="00484D62"/>
    <w:rsid w:val="00485BAA"/>
    <w:rsid w:val="00486BA8"/>
    <w:rsid w:val="004904A4"/>
    <w:rsid w:val="004913FD"/>
    <w:rsid w:val="0049166D"/>
    <w:rsid w:val="00492318"/>
    <w:rsid w:val="00493706"/>
    <w:rsid w:val="00493F49"/>
    <w:rsid w:val="004946AC"/>
    <w:rsid w:val="00495277"/>
    <w:rsid w:val="00495845"/>
    <w:rsid w:val="004960BD"/>
    <w:rsid w:val="004966FC"/>
    <w:rsid w:val="0049791E"/>
    <w:rsid w:val="004A1579"/>
    <w:rsid w:val="004A2735"/>
    <w:rsid w:val="004A2E9E"/>
    <w:rsid w:val="004A40A4"/>
    <w:rsid w:val="004A5A1D"/>
    <w:rsid w:val="004A61D6"/>
    <w:rsid w:val="004A6242"/>
    <w:rsid w:val="004B01DE"/>
    <w:rsid w:val="004B0513"/>
    <w:rsid w:val="004B0A7B"/>
    <w:rsid w:val="004B0EC5"/>
    <w:rsid w:val="004B2561"/>
    <w:rsid w:val="004B319B"/>
    <w:rsid w:val="004B39DB"/>
    <w:rsid w:val="004B436C"/>
    <w:rsid w:val="004B5739"/>
    <w:rsid w:val="004B71B6"/>
    <w:rsid w:val="004B7ACB"/>
    <w:rsid w:val="004B7DE1"/>
    <w:rsid w:val="004C0AB4"/>
    <w:rsid w:val="004C18B0"/>
    <w:rsid w:val="004C29C2"/>
    <w:rsid w:val="004C38B1"/>
    <w:rsid w:val="004C3CCF"/>
    <w:rsid w:val="004C404E"/>
    <w:rsid w:val="004C49D9"/>
    <w:rsid w:val="004C530B"/>
    <w:rsid w:val="004C64EB"/>
    <w:rsid w:val="004C65AE"/>
    <w:rsid w:val="004C6B9C"/>
    <w:rsid w:val="004C797B"/>
    <w:rsid w:val="004C7E6D"/>
    <w:rsid w:val="004D17A7"/>
    <w:rsid w:val="004D19D5"/>
    <w:rsid w:val="004D214D"/>
    <w:rsid w:val="004D3232"/>
    <w:rsid w:val="004D4070"/>
    <w:rsid w:val="004D47F6"/>
    <w:rsid w:val="004D4CC3"/>
    <w:rsid w:val="004D663D"/>
    <w:rsid w:val="004D76F9"/>
    <w:rsid w:val="004D7F7E"/>
    <w:rsid w:val="004E0B7A"/>
    <w:rsid w:val="004E359A"/>
    <w:rsid w:val="004E36DB"/>
    <w:rsid w:val="004E39D5"/>
    <w:rsid w:val="004E44F8"/>
    <w:rsid w:val="004E493C"/>
    <w:rsid w:val="004E4A7A"/>
    <w:rsid w:val="004E4A80"/>
    <w:rsid w:val="004E57B2"/>
    <w:rsid w:val="004E57B7"/>
    <w:rsid w:val="004E5B81"/>
    <w:rsid w:val="004E60D0"/>
    <w:rsid w:val="004E74EC"/>
    <w:rsid w:val="004F0683"/>
    <w:rsid w:val="004F0A9B"/>
    <w:rsid w:val="004F0CF0"/>
    <w:rsid w:val="004F195E"/>
    <w:rsid w:val="004F22C9"/>
    <w:rsid w:val="004F31A1"/>
    <w:rsid w:val="004F3856"/>
    <w:rsid w:val="004F5E62"/>
    <w:rsid w:val="004F6C62"/>
    <w:rsid w:val="004F6DAD"/>
    <w:rsid w:val="004F7089"/>
    <w:rsid w:val="00500B81"/>
    <w:rsid w:val="00501AE6"/>
    <w:rsid w:val="00501C2F"/>
    <w:rsid w:val="00502057"/>
    <w:rsid w:val="005020BC"/>
    <w:rsid w:val="0050257F"/>
    <w:rsid w:val="00504351"/>
    <w:rsid w:val="00504824"/>
    <w:rsid w:val="00505333"/>
    <w:rsid w:val="005065EF"/>
    <w:rsid w:val="00506B04"/>
    <w:rsid w:val="00506EE2"/>
    <w:rsid w:val="00507772"/>
    <w:rsid w:val="00507CC7"/>
    <w:rsid w:val="00510913"/>
    <w:rsid w:val="00510A1A"/>
    <w:rsid w:val="0051198B"/>
    <w:rsid w:val="00513380"/>
    <w:rsid w:val="00514AD2"/>
    <w:rsid w:val="00514BE9"/>
    <w:rsid w:val="00514C9E"/>
    <w:rsid w:val="00514E87"/>
    <w:rsid w:val="00514F24"/>
    <w:rsid w:val="005153DB"/>
    <w:rsid w:val="00515AF3"/>
    <w:rsid w:val="00516FA2"/>
    <w:rsid w:val="00517C05"/>
    <w:rsid w:val="00523B05"/>
    <w:rsid w:val="00525194"/>
    <w:rsid w:val="0052608C"/>
    <w:rsid w:val="005263CD"/>
    <w:rsid w:val="005266BF"/>
    <w:rsid w:val="00530FD1"/>
    <w:rsid w:val="005310A0"/>
    <w:rsid w:val="00532492"/>
    <w:rsid w:val="00534646"/>
    <w:rsid w:val="00534AEB"/>
    <w:rsid w:val="00534FCA"/>
    <w:rsid w:val="00537B6E"/>
    <w:rsid w:val="00537BE3"/>
    <w:rsid w:val="00537DCF"/>
    <w:rsid w:val="00537F9C"/>
    <w:rsid w:val="005405F4"/>
    <w:rsid w:val="00540958"/>
    <w:rsid w:val="00540D2F"/>
    <w:rsid w:val="00541A28"/>
    <w:rsid w:val="00542010"/>
    <w:rsid w:val="0054392C"/>
    <w:rsid w:val="00543CBF"/>
    <w:rsid w:val="00544203"/>
    <w:rsid w:val="00544B48"/>
    <w:rsid w:val="00544D41"/>
    <w:rsid w:val="0054516F"/>
    <w:rsid w:val="005455B0"/>
    <w:rsid w:val="005457A6"/>
    <w:rsid w:val="005457AB"/>
    <w:rsid w:val="005466BC"/>
    <w:rsid w:val="00546998"/>
    <w:rsid w:val="00546AB4"/>
    <w:rsid w:val="005474FF"/>
    <w:rsid w:val="00551BBF"/>
    <w:rsid w:val="005535AE"/>
    <w:rsid w:val="00553C78"/>
    <w:rsid w:val="0055511C"/>
    <w:rsid w:val="0055514B"/>
    <w:rsid w:val="005556B5"/>
    <w:rsid w:val="00555B8B"/>
    <w:rsid w:val="00555CE2"/>
    <w:rsid w:val="00557174"/>
    <w:rsid w:val="005576EC"/>
    <w:rsid w:val="00560A35"/>
    <w:rsid w:val="00560AB1"/>
    <w:rsid w:val="00561327"/>
    <w:rsid w:val="00561354"/>
    <w:rsid w:val="00562334"/>
    <w:rsid w:val="0056410D"/>
    <w:rsid w:val="005643ED"/>
    <w:rsid w:val="00565176"/>
    <w:rsid w:val="00565E3F"/>
    <w:rsid w:val="00567333"/>
    <w:rsid w:val="00570861"/>
    <w:rsid w:val="005728D6"/>
    <w:rsid w:val="0057429F"/>
    <w:rsid w:val="00575571"/>
    <w:rsid w:val="00576F5D"/>
    <w:rsid w:val="00577588"/>
    <w:rsid w:val="005779AC"/>
    <w:rsid w:val="00577B4F"/>
    <w:rsid w:val="005812BF"/>
    <w:rsid w:val="005822DB"/>
    <w:rsid w:val="0058237B"/>
    <w:rsid w:val="0058349B"/>
    <w:rsid w:val="00583644"/>
    <w:rsid w:val="0058455D"/>
    <w:rsid w:val="00584811"/>
    <w:rsid w:val="00584B96"/>
    <w:rsid w:val="00585024"/>
    <w:rsid w:val="0058621B"/>
    <w:rsid w:val="00586273"/>
    <w:rsid w:val="005866CB"/>
    <w:rsid w:val="00587D56"/>
    <w:rsid w:val="00590601"/>
    <w:rsid w:val="005907E9"/>
    <w:rsid w:val="00591398"/>
    <w:rsid w:val="0059177A"/>
    <w:rsid w:val="0059223C"/>
    <w:rsid w:val="005929C6"/>
    <w:rsid w:val="00592A1B"/>
    <w:rsid w:val="005941AE"/>
    <w:rsid w:val="005953E7"/>
    <w:rsid w:val="005955C3"/>
    <w:rsid w:val="00596FD8"/>
    <w:rsid w:val="005A0155"/>
    <w:rsid w:val="005A0DED"/>
    <w:rsid w:val="005A1ECD"/>
    <w:rsid w:val="005A34D5"/>
    <w:rsid w:val="005A4CBF"/>
    <w:rsid w:val="005A4FEF"/>
    <w:rsid w:val="005A5CCF"/>
    <w:rsid w:val="005A618C"/>
    <w:rsid w:val="005A6F97"/>
    <w:rsid w:val="005B001F"/>
    <w:rsid w:val="005B024B"/>
    <w:rsid w:val="005B1478"/>
    <w:rsid w:val="005B156D"/>
    <w:rsid w:val="005B160D"/>
    <w:rsid w:val="005B1E18"/>
    <w:rsid w:val="005B22C5"/>
    <w:rsid w:val="005B30E8"/>
    <w:rsid w:val="005B377B"/>
    <w:rsid w:val="005B3B38"/>
    <w:rsid w:val="005B3DBD"/>
    <w:rsid w:val="005B3FD5"/>
    <w:rsid w:val="005B4D2A"/>
    <w:rsid w:val="005B4D76"/>
    <w:rsid w:val="005B55E0"/>
    <w:rsid w:val="005B56E1"/>
    <w:rsid w:val="005B7F6D"/>
    <w:rsid w:val="005C0090"/>
    <w:rsid w:val="005C03A3"/>
    <w:rsid w:val="005C0854"/>
    <w:rsid w:val="005C2A98"/>
    <w:rsid w:val="005C2C2A"/>
    <w:rsid w:val="005C37F9"/>
    <w:rsid w:val="005C3F49"/>
    <w:rsid w:val="005C4186"/>
    <w:rsid w:val="005C4F3B"/>
    <w:rsid w:val="005C5290"/>
    <w:rsid w:val="005C6DC2"/>
    <w:rsid w:val="005C6EDE"/>
    <w:rsid w:val="005D009F"/>
    <w:rsid w:val="005D2173"/>
    <w:rsid w:val="005D30A3"/>
    <w:rsid w:val="005D3565"/>
    <w:rsid w:val="005D4D79"/>
    <w:rsid w:val="005D524D"/>
    <w:rsid w:val="005D5E9F"/>
    <w:rsid w:val="005D61CD"/>
    <w:rsid w:val="005D6DEC"/>
    <w:rsid w:val="005D6DF3"/>
    <w:rsid w:val="005D6FEB"/>
    <w:rsid w:val="005D70EA"/>
    <w:rsid w:val="005D71D0"/>
    <w:rsid w:val="005D7AFC"/>
    <w:rsid w:val="005D7B53"/>
    <w:rsid w:val="005E0974"/>
    <w:rsid w:val="005E1678"/>
    <w:rsid w:val="005E358E"/>
    <w:rsid w:val="005E394E"/>
    <w:rsid w:val="005E413D"/>
    <w:rsid w:val="005E57B5"/>
    <w:rsid w:val="005E587B"/>
    <w:rsid w:val="005E5B8F"/>
    <w:rsid w:val="005E6ED7"/>
    <w:rsid w:val="005E737F"/>
    <w:rsid w:val="005E768A"/>
    <w:rsid w:val="005F17B6"/>
    <w:rsid w:val="005F3122"/>
    <w:rsid w:val="005F4034"/>
    <w:rsid w:val="005F4C0D"/>
    <w:rsid w:val="005F5419"/>
    <w:rsid w:val="005F58B2"/>
    <w:rsid w:val="005F66AD"/>
    <w:rsid w:val="005F6910"/>
    <w:rsid w:val="005F7DE5"/>
    <w:rsid w:val="006007B5"/>
    <w:rsid w:val="006009E7"/>
    <w:rsid w:val="006024BB"/>
    <w:rsid w:val="006034A7"/>
    <w:rsid w:val="0060448C"/>
    <w:rsid w:val="00604CBC"/>
    <w:rsid w:val="00604D19"/>
    <w:rsid w:val="00605B5B"/>
    <w:rsid w:val="00605C10"/>
    <w:rsid w:val="006070A4"/>
    <w:rsid w:val="006075D5"/>
    <w:rsid w:val="006078CA"/>
    <w:rsid w:val="006100E2"/>
    <w:rsid w:val="0061045C"/>
    <w:rsid w:val="00610804"/>
    <w:rsid w:val="00610807"/>
    <w:rsid w:val="00612228"/>
    <w:rsid w:val="006124B6"/>
    <w:rsid w:val="00612917"/>
    <w:rsid w:val="00612FA3"/>
    <w:rsid w:val="00613DB8"/>
    <w:rsid w:val="006144B0"/>
    <w:rsid w:val="00614927"/>
    <w:rsid w:val="0061497D"/>
    <w:rsid w:val="0061650C"/>
    <w:rsid w:val="00616681"/>
    <w:rsid w:val="00616BF8"/>
    <w:rsid w:val="00617DB7"/>
    <w:rsid w:val="006205DB"/>
    <w:rsid w:val="00620849"/>
    <w:rsid w:val="00620880"/>
    <w:rsid w:val="00622278"/>
    <w:rsid w:val="00623AD9"/>
    <w:rsid w:val="006245AD"/>
    <w:rsid w:val="0062495C"/>
    <w:rsid w:val="006253D0"/>
    <w:rsid w:val="00626C30"/>
    <w:rsid w:val="00626FE3"/>
    <w:rsid w:val="00627F93"/>
    <w:rsid w:val="00630E0D"/>
    <w:rsid w:val="00631052"/>
    <w:rsid w:val="00632E42"/>
    <w:rsid w:val="006331F3"/>
    <w:rsid w:val="006331F6"/>
    <w:rsid w:val="00633CD2"/>
    <w:rsid w:val="00634C9D"/>
    <w:rsid w:val="006352DE"/>
    <w:rsid w:val="006355FE"/>
    <w:rsid w:val="0063615F"/>
    <w:rsid w:val="00636B83"/>
    <w:rsid w:val="0063740D"/>
    <w:rsid w:val="00637FC2"/>
    <w:rsid w:val="00642398"/>
    <w:rsid w:val="00643127"/>
    <w:rsid w:val="00643A54"/>
    <w:rsid w:val="00644350"/>
    <w:rsid w:val="00644F81"/>
    <w:rsid w:val="00645075"/>
    <w:rsid w:val="006452B7"/>
    <w:rsid w:val="00646817"/>
    <w:rsid w:val="00646DC6"/>
    <w:rsid w:val="00646DED"/>
    <w:rsid w:val="00646F8D"/>
    <w:rsid w:val="00647130"/>
    <w:rsid w:val="00647221"/>
    <w:rsid w:val="0064722C"/>
    <w:rsid w:val="006479D9"/>
    <w:rsid w:val="00652006"/>
    <w:rsid w:val="00652290"/>
    <w:rsid w:val="00652719"/>
    <w:rsid w:val="006527CA"/>
    <w:rsid w:val="006534EA"/>
    <w:rsid w:val="006537DD"/>
    <w:rsid w:val="00654895"/>
    <w:rsid w:val="00654A72"/>
    <w:rsid w:val="00655414"/>
    <w:rsid w:val="00655840"/>
    <w:rsid w:val="00655D8E"/>
    <w:rsid w:val="00655EA8"/>
    <w:rsid w:val="00656191"/>
    <w:rsid w:val="00657B6E"/>
    <w:rsid w:val="00657D56"/>
    <w:rsid w:val="00660BD3"/>
    <w:rsid w:val="0066116B"/>
    <w:rsid w:val="006620AE"/>
    <w:rsid w:val="00662FB7"/>
    <w:rsid w:val="00663D26"/>
    <w:rsid w:val="00664556"/>
    <w:rsid w:val="00664D4A"/>
    <w:rsid w:val="00665873"/>
    <w:rsid w:val="0066648E"/>
    <w:rsid w:val="00666FED"/>
    <w:rsid w:val="00667A8C"/>
    <w:rsid w:val="006700C3"/>
    <w:rsid w:val="006700E6"/>
    <w:rsid w:val="006709E8"/>
    <w:rsid w:val="00672CDC"/>
    <w:rsid w:val="0067415B"/>
    <w:rsid w:val="00674A66"/>
    <w:rsid w:val="0067512A"/>
    <w:rsid w:val="006764C9"/>
    <w:rsid w:val="00676778"/>
    <w:rsid w:val="006774F8"/>
    <w:rsid w:val="00677CA4"/>
    <w:rsid w:val="00680176"/>
    <w:rsid w:val="006803BE"/>
    <w:rsid w:val="00681DB7"/>
    <w:rsid w:val="00681E86"/>
    <w:rsid w:val="00682FD3"/>
    <w:rsid w:val="00684FEE"/>
    <w:rsid w:val="00687236"/>
    <w:rsid w:val="006901B0"/>
    <w:rsid w:val="006912E8"/>
    <w:rsid w:val="00692470"/>
    <w:rsid w:val="006938C9"/>
    <w:rsid w:val="006939F8"/>
    <w:rsid w:val="0069407C"/>
    <w:rsid w:val="0069456D"/>
    <w:rsid w:val="00694C25"/>
    <w:rsid w:val="00696836"/>
    <w:rsid w:val="006971C5"/>
    <w:rsid w:val="006A08AF"/>
    <w:rsid w:val="006A0D8C"/>
    <w:rsid w:val="006A0E7E"/>
    <w:rsid w:val="006A15E8"/>
    <w:rsid w:val="006A1771"/>
    <w:rsid w:val="006A189B"/>
    <w:rsid w:val="006A1F15"/>
    <w:rsid w:val="006A245C"/>
    <w:rsid w:val="006A2A19"/>
    <w:rsid w:val="006A55D0"/>
    <w:rsid w:val="006A5EE4"/>
    <w:rsid w:val="006A6E3B"/>
    <w:rsid w:val="006A7E8C"/>
    <w:rsid w:val="006B022E"/>
    <w:rsid w:val="006B0780"/>
    <w:rsid w:val="006B363D"/>
    <w:rsid w:val="006B5584"/>
    <w:rsid w:val="006B5A47"/>
    <w:rsid w:val="006B5ECE"/>
    <w:rsid w:val="006B5EFE"/>
    <w:rsid w:val="006B6EB9"/>
    <w:rsid w:val="006B72AC"/>
    <w:rsid w:val="006B7EE3"/>
    <w:rsid w:val="006C0B1F"/>
    <w:rsid w:val="006C0F1E"/>
    <w:rsid w:val="006C121F"/>
    <w:rsid w:val="006C15F9"/>
    <w:rsid w:val="006C16E7"/>
    <w:rsid w:val="006C250D"/>
    <w:rsid w:val="006C3350"/>
    <w:rsid w:val="006C3A0F"/>
    <w:rsid w:val="006C56BF"/>
    <w:rsid w:val="006C5C4C"/>
    <w:rsid w:val="006C7585"/>
    <w:rsid w:val="006D042D"/>
    <w:rsid w:val="006D084D"/>
    <w:rsid w:val="006D11F5"/>
    <w:rsid w:val="006D1DFE"/>
    <w:rsid w:val="006D2078"/>
    <w:rsid w:val="006D3DF8"/>
    <w:rsid w:val="006D714B"/>
    <w:rsid w:val="006E0D44"/>
    <w:rsid w:val="006E0D98"/>
    <w:rsid w:val="006E2FE0"/>
    <w:rsid w:val="006E37C8"/>
    <w:rsid w:val="006E4A47"/>
    <w:rsid w:val="006E56EC"/>
    <w:rsid w:val="006E5C09"/>
    <w:rsid w:val="006E5CCF"/>
    <w:rsid w:val="006E5D65"/>
    <w:rsid w:val="006E6618"/>
    <w:rsid w:val="006E6B43"/>
    <w:rsid w:val="006E6DA9"/>
    <w:rsid w:val="006E7FC8"/>
    <w:rsid w:val="006F093F"/>
    <w:rsid w:val="006F1265"/>
    <w:rsid w:val="006F1B73"/>
    <w:rsid w:val="006F34C7"/>
    <w:rsid w:val="006F3F52"/>
    <w:rsid w:val="006F522F"/>
    <w:rsid w:val="006F69EC"/>
    <w:rsid w:val="0070045E"/>
    <w:rsid w:val="00702BC8"/>
    <w:rsid w:val="00704823"/>
    <w:rsid w:val="00705E62"/>
    <w:rsid w:val="0070606B"/>
    <w:rsid w:val="00711C23"/>
    <w:rsid w:val="00712024"/>
    <w:rsid w:val="007129E5"/>
    <w:rsid w:val="0071332E"/>
    <w:rsid w:val="007146E5"/>
    <w:rsid w:val="0071496A"/>
    <w:rsid w:val="00714C0E"/>
    <w:rsid w:val="00715C5F"/>
    <w:rsid w:val="00716546"/>
    <w:rsid w:val="00717C3D"/>
    <w:rsid w:val="00720196"/>
    <w:rsid w:val="0072048B"/>
    <w:rsid w:val="007228F0"/>
    <w:rsid w:val="00722F2F"/>
    <w:rsid w:val="00723F79"/>
    <w:rsid w:val="0072484C"/>
    <w:rsid w:val="00725D8D"/>
    <w:rsid w:val="007274B0"/>
    <w:rsid w:val="007278D4"/>
    <w:rsid w:val="00727C95"/>
    <w:rsid w:val="00730167"/>
    <w:rsid w:val="007310D5"/>
    <w:rsid w:val="00731F17"/>
    <w:rsid w:val="00734087"/>
    <w:rsid w:val="00734C0E"/>
    <w:rsid w:val="00736A15"/>
    <w:rsid w:val="00736D89"/>
    <w:rsid w:val="0073722B"/>
    <w:rsid w:val="007375E1"/>
    <w:rsid w:val="007428F9"/>
    <w:rsid w:val="007439E7"/>
    <w:rsid w:val="00743F15"/>
    <w:rsid w:val="00744502"/>
    <w:rsid w:val="0074460E"/>
    <w:rsid w:val="007456E9"/>
    <w:rsid w:val="00750A08"/>
    <w:rsid w:val="007517C2"/>
    <w:rsid w:val="00752BBB"/>
    <w:rsid w:val="00752F4D"/>
    <w:rsid w:val="007543EE"/>
    <w:rsid w:val="00755AC1"/>
    <w:rsid w:val="00756377"/>
    <w:rsid w:val="00756556"/>
    <w:rsid w:val="00756B21"/>
    <w:rsid w:val="00757630"/>
    <w:rsid w:val="007576CE"/>
    <w:rsid w:val="007579A5"/>
    <w:rsid w:val="00760977"/>
    <w:rsid w:val="007612C7"/>
    <w:rsid w:val="00762104"/>
    <w:rsid w:val="007624B3"/>
    <w:rsid w:val="00762B0C"/>
    <w:rsid w:val="0076491C"/>
    <w:rsid w:val="00766473"/>
    <w:rsid w:val="0076717A"/>
    <w:rsid w:val="00767F72"/>
    <w:rsid w:val="00770673"/>
    <w:rsid w:val="007717A6"/>
    <w:rsid w:val="00772A69"/>
    <w:rsid w:val="00772C30"/>
    <w:rsid w:val="00772F87"/>
    <w:rsid w:val="00773382"/>
    <w:rsid w:val="00773965"/>
    <w:rsid w:val="00773D10"/>
    <w:rsid w:val="007775E1"/>
    <w:rsid w:val="00780EC1"/>
    <w:rsid w:val="007810FD"/>
    <w:rsid w:val="0078124B"/>
    <w:rsid w:val="007818B7"/>
    <w:rsid w:val="00782904"/>
    <w:rsid w:val="00782F07"/>
    <w:rsid w:val="0078313E"/>
    <w:rsid w:val="007837B0"/>
    <w:rsid w:val="007842C4"/>
    <w:rsid w:val="007860DF"/>
    <w:rsid w:val="00786422"/>
    <w:rsid w:val="00786758"/>
    <w:rsid w:val="00786AF2"/>
    <w:rsid w:val="00786B91"/>
    <w:rsid w:val="007901AE"/>
    <w:rsid w:val="00790E1D"/>
    <w:rsid w:val="0079120A"/>
    <w:rsid w:val="0079556B"/>
    <w:rsid w:val="0079628F"/>
    <w:rsid w:val="00796741"/>
    <w:rsid w:val="007969AA"/>
    <w:rsid w:val="007A0297"/>
    <w:rsid w:val="007A20DC"/>
    <w:rsid w:val="007A2D44"/>
    <w:rsid w:val="007A4780"/>
    <w:rsid w:val="007B088E"/>
    <w:rsid w:val="007B0DA1"/>
    <w:rsid w:val="007B169F"/>
    <w:rsid w:val="007B1F5E"/>
    <w:rsid w:val="007B20D3"/>
    <w:rsid w:val="007B29A1"/>
    <w:rsid w:val="007B3181"/>
    <w:rsid w:val="007B3292"/>
    <w:rsid w:val="007B3750"/>
    <w:rsid w:val="007B473A"/>
    <w:rsid w:val="007B544F"/>
    <w:rsid w:val="007B5A02"/>
    <w:rsid w:val="007B6024"/>
    <w:rsid w:val="007B78B2"/>
    <w:rsid w:val="007C09F6"/>
    <w:rsid w:val="007C0CEC"/>
    <w:rsid w:val="007C0E0C"/>
    <w:rsid w:val="007C1AB9"/>
    <w:rsid w:val="007C1D14"/>
    <w:rsid w:val="007C24DD"/>
    <w:rsid w:val="007C395F"/>
    <w:rsid w:val="007C459E"/>
    <w:rsid w:val="007C5FC5"/>
    <w:rsid w:val="007C70AC"/>
    <w:rsid w:val="007C78A0"/>
    <w:rsid w:val="007C7D5F"/>
    <w:rsid w:val="007D096B"/>
    <w:rsid w:val="007D0C3C"/>
    <w:rsid w:val="007D2C56"/>
    <w:rsid w:val="007D417B"/>
    <w:rsid w:val="007D42B0"/>
    <w:rsid w:val="007D5733"/>
    <w:rsid w:val="007D6666"/>
    <w:rsid w:val="007D6A77"/>
    <w:rsid w:val="007D6DD2"/>
    <w:rsid w:val="007D7268"/>
    <w:rsid w:val="007E0BBF"/>
    <w:rsid w:val="007E0C88"/>
    <w:rsid w:val="007E15F8"/>
    <w:rsid w:val="007E1C3E"/>
    <w:rsid w:val="007E1FAB"/>
    <w:rsid w:val="007E3BF7"/>
    <w:rsid w:val="007E3C66"/>
    <w:rsid w:val="007E3CFC"/>
    <w:rsid w:val="007E5074"/>
    <w:rsid w:val="007E608A"/>
    <w:rsid w:val="007E6CE1"/>
    <w:rsid w:val="007E74BF"/>
    <w:rsid w:val="007F02C0"/>
    <w:rsid w:val="007F16CA"/>
    <w:rsid w:val="007F23DD"/>
    <w:rsid w:val="007F2AFF"/>
    <w:rsid w:val="007F331D"/>
    <w:rsid w:val="007F3619"/>
    <w:rsid w:val="007F377B"/>
    <w:rsid w:val="007F530E"/>
    <w:rsid w:val="007F704F"/>
    <w:rsid w:val="008012C3"/>
    <w:rsid w:val="0080357D"/>
    <w:rsid w:val="00803C2B"/>
    <w:rsid w:val="008046E3"/>
    <w:rsid w:val="00805895"/>
    <w:rsid w:val="0080754E"/>
    <w:rsid w:val="00807C76"/>
    <w:rsid w:val="00810029"/>
    <w:rsid w:val="00810E20"/>
    <w:rsid w:val="0081115D"/>
    <w:rsid w:val="00813093"/>
    <w:rsid w:val="00813160"/>
    <w:rsid w:val="00814D0C"/>
    <w:rsid w:val="00815461"/>
    <w:rsid w:val="00816935"/>
    <w:rsid w:val="00817AA9"/>
    <w:rsid w:val="00821DBB"/>
    <w:rsid w:val="008222A6"/>
    <w:rsid w:val="008226C6"/>
    <w:rsid w:val="0082366C"/>
    <w:rsid w:val="00824199"/>
    <w:rsid w:val="008247CA"/>
    <w:rsid w:val="008259CE"/>
    <w:rsid w:val="00825CCF"/>
    <w:rsid w:val="00826171"/>
    <w:rsid w:val="0082626D"/>
    <w:rsid w:val="00826ABA"/>
    <w:rsid w:val="00826FA3"/>
    <w:rsid w:val="0082767A"/>
    <w:rsid w:val="00830587"/>
    <w:rsid w:val="00830BC0"/>
    <w:rsid w:val="00831476"/>
    <w:rsid w:val="008336E4"/>
    <w:rsid w:val="00833817"/>
    <w:rsid w:val="00833901"/>
    <w:rsid w:val="008342B5"/>
    <w:rsid w:val="00834C9F"/>
    <w:rsid w:val="00836905"/>
    <w:rsid w:val="00836AD7"/>
    <w:rsid w:val="00837801"/>
    <w:rsid w:val="0084127D"/>
    <w:rsid w:val="00843779"/>
    <w:rsid w:val="00844F90"/>
    <w:rsid w:val="0084526B"/>
    <w:rsid w:val="0084561F"/>
    <w:rsid w:val="00847437"/>
    <w:rsid w:val="00847FF6"/>
    <w:rsid w:val="0085046A"/>
    <w:rsid w:val="00851122"/>
    <w:rsid w:val="00851350"/>
    <w:rsid w:val="00851F27"/>
    <w:rsid w:val="008560B3"/>
    <w:rsid w:val="00856AD1"/>
    <w:rsid w:val="00857675"/>
    <w:rsid w:val="0086021E"/>
    <w:rsid w:val="00860B48"/>
    <w:rsid w:val="00861276"/>
    <w:rsid w:val="00861F88"/>
    <w:rsid w:val="0086281F"/>
    <w:rsid w:val="008631C9"/>
    <w:rsid w:val="00863633"/>
    <w:rsid w:val="00863E7F"/>
    <w:rsid w:val="008668D0"/>
    <w:rsid w:val="00866D56"/>
    <w:rsid w:val="00867303"/>
    <w:rsid w:val="00867343"/>
    <w:rsid w:val="00867C16"/>
    <w:rsid w:val="008702A4"/>
    <w:rsid w:val="0087045A"/>
    <w:rsid w:val="00870497"/>
    <w:rsid w:val="008705EC"/>
    <w:rsid w:val="008730C2"/>
    <w:rsid w:val="00874325"/>
    <w:rsid w:val="00874E6C"/>
    <w:rsid w:val="00875947"/>
    <w:rsid w:val="00876945"/>
    <w:rsid w:val="008771C9"/>
    <w:rsid w:val="00877CA3"/>
    <w:rsid w:val="00880256"/>
    <w:rsid w:val="00880C94"/>
    <w:rsid w:val="00881E06"/>
    <w:rsid w:val="0088223C"/>
    <w:rsid w:val="00882E69"/>
    <w:rsid w:val="008838FF"/>
    <w:rsid w:val="00884768"/>
    <w:rsid w:val="00884CC5"/>
    <w:rsid w:val="008858EC"/>
    <w:rsid w:val="00886370"/>
    <w:rsid w:val="00886C21"/>
    <w:rsid w:val="00890070"/>
    <w:rsid w:val="00890F04"/>
    <w:rsid w:val="00893261"/>
    <w:rsid w:val="00894B63"/>
    <w:rsid w:val="00895262"/>
    <w:rsid w:val="008959DE"/>
    <w:rsid w:val="00896500"/>
    <w:rsid w:val="008A0F11"/>
    <w:rsid w:val="008A16A9"/>
    <w:rsid w:val="008A1977"/>
    <w:rsid w:val="008A206F"/>
    <w:rsid w:val="008A2686"/>
    <w:rsid w:val="008A26B9"/>
    <w:rsid w:val="008A31C0"/>
    <w:rsid w:val="008A4198"/>
    <w:rsid w:val="008A41AE"/>
    <w:rsid w:val="008A4391"/>
    <w:rsid w:val="008A5151"/>
    <w:rsid w:val="008A5DBA"/>
    <w:rsid w:val="008A6391"/>
    <w:rsid w:val="008A7A48"/>
    <w:rsid w:val="008A7C4B"/>
    <w:rsid w:val="008B152A"/>
    <w:rsid w:val="008B1581"/>
    <w:rsid w:val="008B2076"/>
    <w:rsid w:val="008B3210"/>
    <w:rsid w:val="008B33C0"/>
    <w:rsid w:val="008B3DD7"/>
    <w:rsid w:val="008B4988"/>
    <w:rsid w:val="008B4D4F"/>
    <w:rsid w:val="008B712E"/>
    <w:rsid w:val="008B79C4"/>
    <w:rsid w:val="008C0542"/>
    <w:rsid w:val="008C12BB"/>
    <w:rsid w:val="008C1BE0"/>
    <w:rsid w:val="008C1E38"/>
    <w:rsid w:val="008C27EB"/>
    <w:rsid w:val="008C482E"/>
    <w:rsid w:val="008C493F"/>
    <w:rsid w:val="008C5AD4"/>
    <w:rsid w:val="008C5BB8"/>
    <w:rsid w:val="008C5D09"/>
    <w:rsid w:val="008C673B"/>
    <w:rsid w:val="008D0A88"/>
    <w:rsid w:val="008D1D2C"/>
    <w:rsid w:val="008D37D2"/>
    <w:rsid w:val="008D4EB7"/>
    <w:rsid w:val="008D7859"/>
    <w:rsid w:val="008D7DD2"/>
    <w:rsid w:val="008E17C6"/>
    <w:rsid w:val="008E334A"/>
    <w:rsid w:val="008E638F"/>
    <w:rsid w:val="008E717F"/>
    <w:rsid w:val="008F04FC"/>
    <w:rsid w:val="008F08C1"/>
    <w:rsid w:val="008F127A"/>
    <w:rsid w:val="008F1FBC"/>
    <w:rsid w:val="008F3602"/>
    <w:rsid w:val="008F3E6B"/>
    <w:rsid w:val="008F5362"/>
    <w:rsid w:val="008F5858"/>
    <w:rsid w:val="008F5B73"/>
    <w:rsid w:val="008F67C8"/>
    <w:rsid w:val="008F7369"/>
    <w:rsid w:val="009017E2"/>
    <w:rsid w:val="009023C6"/>
    <w:rsid w:val="00902476"/>
    <w:rsid w:val="0090266C"/>
    <w:rsid w:val="00902988"/>
    <w:rsid w:val="00903A0F"/>
    <w:rsid w:val="00903BD0"/>
    <w:rsid w:val="00904047"/>
    <w:rsid w:val="00904265"/>
    <w:rsid w:val="0090468B"/>
    <w:rsid w:val="00904E4B"/>
    <w:rsid w:val="009100E9"/>
    <w:rsid w:val="00911C10"/>
    <w:rsid w:val="00912157"/>
    <w:rsid w:val="00913356"/>
    <w:rsid w:val="00913715"/>
    <w:rsid w:val="00913760"/>
    <w:rsid w:val="00915601"/>
    <w:rsid w:val="0091590B"/>
    <w:rsid w:val="00915DF4"/>
    <w:rsid w:val="00916919"/>
    <w:rsid w:val="00916DCA"/>
    <w:rsid w:val="0091768D"/>
    <w:rsid w:val="0091795B"/>
    <w:rsid w:val="00917A08"/>
    <w:rsid w:val="0092232F"/>
    <w:rsid w:val="009225CB"/>
    <w:rsid w:val="009231A4"/>
    <w:rsid w:val="00924112"/>
    <w:rsid w:val="009243A4"/>
    <w:rsid w:val="0092481A"/>
    <w:rsid w:val="00924C0A"/>
    <w:rsid w:val="00925296"/>
    <w:rsid w:val="00925709"/>
    <w:rsid w:val="0092658E"/>
    <w:rsid w:val="00926AFA"/>
    <w:rsid w:val="00927603"/>
    <w:rsid w:val="00927BF5"/>
    <w:rsid w:val="00930E7F"/>
    <w:rsid w:val="00931257"/>
    <w:rsid w:val="00931B3D"/>
    <w:rsid w:val="00931E08"/>
    <w:rsid w:val="00934217"/>
    <w:rsid w:val="009343B4"/>
    <w:rsid w:val="00934F95"/>
    <w:rsid w:val="00935ED9"/>
    <w:rsid w:val="00937854"/>
    <w:rsid w:val="009378D7"/>
    <w:rsid w:val="00937E76"/>
    <w:rsid w:val="00940593"/>
    <w:rsid w:val="009406DA"/>
    <w:rsid w:val="00940D74"/>
    <w:rsid w:val="00942617"/>
    <w:rsid w:val="00943116"/>
    <w:rsid w:val="00943DBB"/>
    <w:rsid w:val="00946475"/>
    <w:rsid w:val="00946FB5"/>
    <w:rsid w:val="0094712A"/>
    <w:rsid w:val="00947984"/>
    <w:rsid w:val="00951814"/>
    <w:rsid w:val="0095252A"/>
    <w:rsid w:val="009528F0"/>
    <w:rsid w:val="0095357F"/>
    <w:rsid w:val="009541B1"/>
    <w:rsid w:val="009541D2"/>
    <w:rsid w:val="009543FB"/>
    <w:rsid w:val="00955139"/>
    <w:rsid w:val="00955840"/>
    <w:rsid w:val="00955C27"/>
    <w:rsid w:val="0095785F"/>
    <w:rsid w:val="00960127"/>
    <w:rsid w:val="009616E6"/>
    <w:rsid w:val="00963C1A"/>
    <w:rsid w:val="009652DF"/>
    <w:rsid w:val="009661DD"/>
    <w:rsid w:val="00966438"/>
    <w:rsid w:val="0096651D"/>
    <w:rsid w:val="009665CF"/>
    <w:rsid w:val="00970448"/>
    <w:rsid w:val="0097080D"/>
    <w:rsid w:val="0097123B"/>
    <w:rsid w:val="009721C3"/>
    <w:rsid w:val="009728B3"/>
    <w:rsid w:val="00973A9A"/>
    <w:rsid w:val="00974172"/>
    <w:rsid w:val="009743D1"/>
    <w:rsid w:val="009748C9"/>
    <w:rsid w:val="009751A4"/>
    <w:rsid w:val="009756C8"/>
    <w:rsid w:val="00975B9A"/>
    <w:rsid w:val="00975BF0"/>
    <w:rsid w:val="0097635F"/>
    <w:rsid w:val="009774D2"/>
    <w:rsid w:val="00977B6A"/>
    <w:rsid w:val="00980CB0"/>
    <w:rsid w:val="00982734"/>
    <w:rsid w:val="00983304"/>
    <w:rsid w:val="00984958"/>
    <w:rsid w:val="009858AD"/>
    <w:rsid w:val="00985D4A"/>
    <w:rsid w:val="00986085"/>
    <w:rsid w:val="009867E1"/>
    <w:rsid w:val="00986C36"/>
    <w:rsid w:val="009872DD"/>
    <w:rsid w:val="00987604"/>
    <w:rsid w:val="009879DB"/>
    <w:rsid w:val="00987EB4"/>
    <w:rsid w:val="00987EF8"/>
    <w:rsid w:val="00990B09"/>
    <w:rsid w:val="0099177D"/>
    <w:rsid w:val="00992CD1"/>
    <w:rsid w:val="009936A4"/>
    <w:rsid w:val="00994A25"/>
    <w:rsid w:val="00994A65"/>
    <w:rsid w:val="00994F48"/>
    <w:rsid w:val="009963A2"/>
    <w:rsid w:val="00997AE1"/>
    <w:rsid w:val="009A0037"/>
    <w:rsid w:val="009A0363"/>
    <w:rsid w:val="009A05F4"/>
    <w:rsid w:val="009A2186"/>
    <w:rsid w:val="009A3417"/>
    <w:rsid w:val="009A519A"/>
    <w:rsid w:val="009A602A"/>
    <w:rsid w:val="009A70A3"/>
    <w:rsid w:val="009B0276"/>
    <w:rsid w:val="009B2259"/>
    <w:rsid w:val="009B26CA"/>
    <w:rsid w:val="009B2E79"/>
    <w:rsid w:val="009B58E1"/>
    <w:rsid w:val="009B5CC9"/>
    <w:rsid w:val="009B75B2"/>
    <w:rsid w:val="009C1C05"/>
    <w:rsid w:val="009C255F"/>
    <w:rsid w:val="009C4769"/>
    <w:rsid w:val="009C681C"/>
    <w:rsid w:val="009C6BC7"/>
    <w:rsid w:val="009C6E6D"/>
    <w:rsid w:val="009D003E"/>
    <w:rsid w:val="009D03DA"/>
    <w:rsid w:val="009D1DE7"/>
    <w:rsid w:val="009D1EA3"/>
    <w:rsid w:val="009D21D2"/>
    <w:rsid w:val="009D3196"/>
    <w:rsid w:val="009D459E"/>
    <w:rsid w:val="009D63F1"/>
    <w:rsid w:val="009D69A3"/>
    <w:rsid w:val="009D6D6F"/>
    <w:rsid w:val="009D6DF7"/>
    <w:rsid w:val="009D7E03"/>
    <w:rsid w:val="009E24C8"/>
    <w:rsid w:val="009E2706"/>
    <w:rsid w:val="009E290D"/>
    <w:rsid w:val="009E2B38"/>
    <w:rsid w:val="009E32DD"/>
    <w:rsid w:val="009E3625"/>
    <w:rsid w:val="009E391D"/>
    <w:rsid w:val="009E4137"/>
    <w:rsid w:val="009E4186"/>
    <w:rsid w:val="009E5ACF"/>
    <w:rsid w:val="009F06E8"/>
    <w:rsid w:val="009F1349"/>
    <w:rsid w:val="009F13FF"/>
    <w:rsid w:val="009F1927"/>
    <w:rsid w:val="009F1952"/>
    <w:rsid w:val="009F29BF"/>
    <w:rsid w:val="009F2FCD"/>
    <w:rsid w:val="009F324D"/>
    <w:rsid w:val="009F3315"/>
    <w:rsid w:val="009F3A5C"/>
    <w:rsid w:val="009F5291"/>
    <w:rsid w:val="009F5AC4"/>
    <w:rsid w:val="009F62CC"/>
    <w:rsid w:val="009F6C36"/>
    <w:rsid w:val="009F7351"/>
    <w:rsid w:val="009F7C2A"/>
    <w:rsid w:val="009F7D64"/>
    <w:rsid w:val="00A01A9D"/>
    <w:rsid w:val="00A03442"/>
    <w:rsid w:val="00A03FC7"/>
    <w:rsid w:val="00A0406B"/>
    <w:rsid w:val="00A05138"/>
    <w:rsid w:val="00A0591E"/>
    <w:rsid w:val="00A05A7E"/>
    <w:rsid w:val="00A069D6"/>
    <w:rsid w:val="00A06ED5"/>
    <w:rsid w:val="00A10868"/>
    <w:rsid w:val="00A109C0"/>
    <w:rsid w:val="00A10D72"/>
    <w:rsid w:val="00A1190A"/>
    <w:rsid w:val="00A11BA4"/>
    <w:rsid w:val="00A12384"/>
    <w:rsid w:val="00A12E44"/>
    <w:rsid w:val="00A13E16"/>
    <w:rsid w:val="00A14376"/>
    <w:rsid w:val="00A14D1C"/>
    <w:rsid w:val="00A1568A"/>
    <w:rsid w:val="00A15786"/>
    <w:rsid w:val="00A16A1A"/>
    <w:rsid w:val="00A16C42"/>
    <w:rsid w:val="00A16CCC"/>
    <w:rsid w:val="00A1762E"/>
    <w:rsid w:val="00A20BFB"/>
    <w:rsid w:val="00A2291D"/>
    <w:rsid w:val="00A22E5F"/>
    <w:rsid w:val="00A23084"/>
    <w:rsid w:val="00A234DB"/>
    <w:rsid w:val="00A23FB3"/>
    <w:rsid w:val="00A24F72"/>
    <w:rsid w:val="00A26367"/>
    <w:rsid w:val="00A27258"/>
    <w:rsid w:val="00A27E58"/>
    <w:rsid w:val="00A31797"/>
    <w:rsid w:val="00A31986"/>
    <w:rsid w:val="00A31AB3"/>
    <w:rsid w:val="00A32376"/>
    <w:rsid w:val="00A3287C"/>
    <w:rsid w:val="00A33875"/>
    <w:rsid w:val="00A342D6"/>
    <w:rsid w:val="00A34568"/>
    <w:rsid w:val="00A34825"/>
    <w:rsid w:val="00A35042"/>
    <w:rsid w:val="00A363BC"/>
    <w:rsid w:val="00A369EB"/>
    <w:rsid w:val="00A36B63"/>
    <w:rsid w:val="00A36EE3"/>
    <w:rsid w:val="00A3786E"/>
    <w:rsid w:val="00A405AA"/>
    <w:rsid w:val="00A41F5C"/>
    <w:rsid w:val="00A422F6"/>
    <w:rsid w:val="00A4293A"/>
    <w:rsid w:val="00A43DE6"/>
    <w:rsid w:val="00A43E20"/>
    <w:rsid w:val="00A44530"/>
    <w:rsid w:val="00A44578"/>
    <w:rsid w:val="00A45320"/>
    <w:rsid w:val="00A47B8B"/>
    <w:rsid w:val="00A47C56"/>
    <w:rsid w:val="00A50CAB"/>
    <w:rsid w:val="00A512DE"/>
    <w:rsid w:val="00A514CB"/>
    <w:rsid w:val="00A520E4"/>
    <w:rsid w:val="00A523C2"/>
    <w:rsid w:val="00A53180"/>
    <w:rsid w:val="00A53ED2"/>
    <w:rsid w:val="00A54FE2"/>
    <w:rsid w:val="00A55687"/>
    <w:rsid w:val="00A56137"/>
    <w:rsid w:val="00A5695A"/>
    <w:rsid w:val="00A56BF5"/>
    <w:rsid w:val="00A56D12"/>
    <w:rsid w:val="00A63800"/>
    <w:rsid w:val="00A63B2A"/>
    <w:rsid w:val="00A64258"/>
    <w:rsid w:val="00A64D8A"/>
    <w:rsid w:val="00A65D63"/>
    <w:rsid w:val="00A66711"/>
    <w:rsid w:val="00A66E1B"/>
    <w:rsid w:val="00A717EA"/>
    <w:rsid w:val="00A7347C"/>
    <w:rsid w:val="00A73F8A"/>
    <w:rsid w:val="00A741A9"/>
    <w:rsid w:val="00A74F63"/>
    <w:rsid w:val="00A77460"/>
    <w:rsid w:val="00A81D88"/>
    <w:rsid w:val="00A82C9A"/>
    <w:rsid w:val="00A8380E"/>
    <w:rsid w:val="00A8430D"/>
    <w:rsid w:val="00A85C4A"/>
    <w:rsid w:val="00A87334"/>
    <w:rsid w:val="00A8799A"/>
    <w:rsid w:val="00A87A77"/>
    <w:rsid w:val="00A87D5B"/>
    <w:rsid w:val="00A87FC6"/>
    <w:rsid w:val="00A90930"/>
    <w:rsid w:val="00A90B60"/>
    <w:rsid w:val="00A92B02"/>
    <w:rsid w:val="00A93534"/>
    <w:rsid w:val="00A93679"/>
    <w:rsid w:val="00A93E8E"/>
    <w:rsid w:val="00A95691"/>
    <w:rsid w:val="00A96B77"/>
    <w:rsid w:val="00AA0102"/>
    <w:rsid w:val="00AA0252"/>
    <w:rsid w:val="00AA138E"/>
    <w:rsid w:val="00AA2FD6"/>
    <w:rsid w:val="00AA4A4E"/>
    <w:rsid w:val="00AA4C1E"/>
    <w:rsid w:val="00AA5EA5"/>
    <w:rsid w:val="00AA656F"/>
    <w:rsid w:val="00AA6D2A"/>
    <w:rsid w:val="00AA7D0B"/>
    <w:rsid w:val="00AA7FD6"/>
    <w:rsid w:val="00AB0066"/>
    <w:rsid w:val="00AB06B8"/>
    <w:rsid w:val="00AB0C48"/>
    <w:rsid w:val="00AB3708"/>
    <w:rsid w:val="00AB3884"/>
    <w:rsid w:val="00AB3F23"/>
    <w:rsid w:val="00AB6ACF"/>
    <w:rsid w:val="00AC03F6"/>
    <w:rsid w:val="00AC08FE"/>
    <w:rsid w:val="00AC0C22"/>
    <w:rsid w:val="00AC1089"/>
    <w:rsid w:val="00AC1F2B"/>
    <w:rsid w:val="00AC2BC3"/>
    <w:rsid w:val="00AC2FD0"/>
    <w:rsid w:val="00AC3B17"/>
    <w:rsid w:val="00AC3D32"/>
    <w:rsid w:val="00AC43DB"/>
    <w:rsid w:val="00AC47B8"/>
    <w:rsid w:val="00AC5AA2"/>
    <w:rsid w:val="00AC6565"/>
    <w:rsid w:val="00AC7CBC"/>
    <w:rsid w:val="00AD0022"/>
    <w:rsid w:val="00AD02E0"/>
    <w:rsid w:val="00AD1286"/>
    <w:rsid w:val="00AD1DB8"/>
    <w:rsid w:val="00AD24AA"/>
    <w:rsid w:val="00AD2573"/>
    <w:rsid w:val="00AD357B"/>
    <w:rsid w:val="00AD5A16"/>
    <w:rsid w:val="00AD643E"/>
    <w:rsid w:val="00AD6769"/>
    <w:rsid w:val="00AD709C"/>
    <w:rsid w:val="00AD7ECD"/>
    <w:rsid w:val="00AE05B9"/>
    <w:rsid w:val="00AE0C78"/>
    <w:rsid w:val="00AE2198"/>
    <w:rsid w:val="00AE332B"/>
    <w:rsid w:val="00AE407C"/>
    <w:rsid w:val="00AE44F0"/>
    <w:rsid w:val="00AE4FE2"/>
    <w:rsid w:val="00AE689B"/>
    <w:rsid w:val="00AE6D40"/>
    <w:rsid w:val="00AF009F"/>
    <w:rsid w:val="00AF0855"/>
    <w:rsid w:val="00AF0F6D"/>
    <w:rsid w:val="00AF1B0B"/>
    <w:rsid w:val="00AF2035"/>
    <w:rsid w:val="00AF2C1E"/>
    <w:rsid w:val="00AF5BE6"/>
    <w:rsid w:val="00AF65BF"/>
    <w:rsid w:val="00AF68B0"/>
    <w:rsid w:val="00AF76A2"/>
    <w:rsid w:val="00B0055F"/>
    <w:rsid w:val="00B00AE7"/>
    <w:rsid w:val="00B0189F"/>
    <w:rsid w:val="00B019B2"/>
    <w:rsid w:val="00B03AB5"/>
    <w:rsid w:val="00B03EA6"/>
    <w:rsid w:val="00B04D1B"/>
    <w:rsid w:val="00B06F99"/>
    <w:rsid w:val="00B073F8"/>
    <w:rsid w:val="00B107ED"/>
    <w:rsid w:val="00B10BB8"/>
    <w:rsid w:val="00B10F61"/>
    <w:rsid w:val="00B124E8"/>
    <w:rsid w:val="00B12BC5"/>
    <w:rsid w:val="00B130B4"/>
    <w:rsid w:val="00B135DA"/>
    <w:rsid w:val="00B1376D"/>
    <w:rsid w:val="00B13CEB"/>
    <w:rsid w:val="00B1508F"/>
    <w:rsid w:val="00B15EFF"/>
    <w:rsid w:val="00B15F92"/>
    <w:rsid w:val="00B16C66"/>
    <w:rsid w:val="00B17C3C"/>
    <w:rsid w:val="00B17F63"/>
    <w:rsid w:val="00B20563"/>
    <w:rsid w:val="00B20B1E"/>
    <w:rsid w:val="00B211D4"/>
    <w:rsid w:val="00B2192F"/>
    <w:rsid w:val="00B22965"/>
    <w:rsid w:val="00B23E2F"/>
    <w:rsid w:val="00B24338"/>
    <w:rsid w:val="00B25411"/>
    <w:rsid w:val="00B26D02"/>
    <w:rsid w:val="00B26E9B"/>
    <w:rsid w:val="00B271EE"/>
    <w:rsid w:val="00B27FC2"/>
    <w:rsid w:val="00B30E9E"/>
    <w:rsid w:val="00B312E1"/>
    <w:rsid w:val="00B318D2"/>
    <w:rsid w:val="00B319F6"/>
    <w:rsid w:val="00B31F53"/>
    <w:rsid w:val="00B34647"/>
    <w:rsid w:val="00B34F1C"/>
    <w:rsid w:val="00B35CD7"/>
    <w:rsid w:val="00B366C6"/>
    <w:rsid w:val="00B372CC"/>
    <w:rsid w:val="00B37335"/>
    <w:rsid w:val="00B4100E"/>
    <w:rsid w:val="00B41102"/>
    <w:rsid w:val="00B41C0D"/>
    <w:rsid w:val="00B42092"/>
    <w:rsid w:val="00B42EA2"/>
    <w:rsid w:val="00B43BB2"/>
    <w:rsid w:val="00B44671"/>
    <w:rsid w:val="00B45C71"/>
    <w:rsid w:val="00B463B3"/>
    <w:rsid w:val="00B473F9"/>
    <w:rsid w:val="00B47645"/>
    <w:rsid w:val="00B4769F"/>
    <w:rsid w:val="00B47DDF"/>
    <w:rsid w:val="00B505E2"/>
    <w:rsid w:val="00B50666"/>
    <w:rsid w:val="00B50B55"/>
    <w:rsid w:val="00B51838"/>
    <w:rsid w:val="00B51CDE"/>
    <w:rsid w:val="00B52259"/>
    <w:rsid w:val="00B5360A"/>
    <w:rsid w:val="00B539B7"/>
    <w:rsid w:val="00B54211"/>
    <w:rsid w:val="00B548AA"/>
    <w:rsid w:val="00B54E7F"/>
    <w:rsid w:val="00B55E51"/>
    <w:rsid w:val="00B562F0"/>
    <w:rsid w:val="00B5664A"/>
    <w:rsid w:val="00B56ACB"/>
    <w:rsid w:val="00B6071A"/>
    <w:rsid w:val="00B61521"/>
    <w:rsid w:val="00B62901"/>
    <w:rsid w:val="00B6294A"/>
    <w:rsid w:val="00B62B19"/>
    <w:rsid w:val="00B63969"/>
    <w:rsid w:val="00B65120"/>
    <w:rsid w:val="00B65685"/>
    <w:rsid w:val="00B65830"/>
    <w:rsid w:val="00B6630B"/>
    <w:rsid w:val="00B667C4"/>
    <w:rsid w:val="00B66877"/>
    <w:rsid w:val="00B67A40"/>
    <w:rsid w:val="00B67A87"/>
    <w:rsid w:val="00B702CB"/>
    <w:rsid w:val="00B71693"/>
    <w:rsid w:val="00B71A64"/>
    <w:rsid w:val="00B71E3A"/>
    <w:rsid w:val="00B73A3E"/>
    <w:rsid w:val="00B7590D"/>
    <w:rsid w:val="00B77411"/>
    <w:rsid w:val="00B77DF1"/>
    <w:rsid w:val="00B80174"/>
    <w:rsid w:val="00B81800"/>
    <w:rsid w:val="00B8237F"/>
    <w:rsid w:val="00B835D9"/>
    <w:rsid w:val="00B839AA"/>
    <w:rsid w:val="00B83EA8"/>
    <w:rsid w:val="00B847EA"/>
    <w:rsid w:val="00B84AF0"/>
    <w:rsid w:val="00B85090"/>
    <w:rsid w:val="00B85546"/>
    <w:rsid w:val="00B85885"/>
    <w:rsid w:val="00B85D5F"/>
    <w:rsid w:val="00B85F21"/>
    <w:rsid w:val="00B8656B"/>
    <w:rsid w:val="00B86831"/>
    <w:rsid w:val="00B90603"/>
    <w:rsid w:val="00B91DDA"/>
    <w:rsid w:val="00B91F44"/>
    <w:rsid w:val="00B9244C"/>
    <w:rsid w:val="00B933B1"/>
    <w:rsid w:val="00B93451"/>
    <w:rsid w:val="00B93ABD"/>
    <w:rsid w:val="00B94018"/>
    <w:rsid w:val="00B968ED"/>
    <w:rsid w:val="00B96A4B"/>
    <w:rsid w:val="00B979A8"/>
    <w:rsid w:val="00BA1384"/>
    <w:rsid w:val="00BA15E2"/>
    <w:rsid w:val="00BA1EE1"/>
    <w:rsid w:val="00BA220B"/>
    <w:rsid w:val="00BA2C0A"/>
    <w:rsid w:val="00BA38AC"/>
    <w:rsid w:val="00BA5A16"/>
    <w:rsid w:val="00BA698B"/>
    <w:rsid w:val="00BB0653"/>
    <w:rsid w:val="00BB0B6C"/>
    <w:rsid w:val="00BB3554"/>
    <w:rsid w:val="00BB4CEC"/>
    <w:rsid w:val="00BB6D43"/>
    <w:rsid w:val="00BC0028"/>
    <w:rsid w:val="00BC083B"/>
    <w:rsid w:val="00BC0BEB"/>
    <w:rsid w:val="00BC0D59"/>
    <w:rsid w:val="00BC1A62"/>
    <w:rsid w:val="00BC1F64"/>
    <w:rsid w:val="00BC2138"/>
    <w:rsid w:val="00BC2899"/>
    <w:rsid w:val="00BC33B9"/>
    <w:rsid w:val="00BC356F"/>
    <w:rsid w:val="00BC363C"/>
    <w:rsid w:val="00BC3E22"/>
    <w:rsid w:val="00BC3F5A"/>
    <w:rsid w:val="00BC4401"/>
    <w:rsid w:val="00BC4514"/>
    <w:rsid w:val="00BC531F"/>
    <w:rsid w:val="00BC583A"/>
    <w:rsid w:val="00BC6549"/>
    <w:rsid w:val="00BC6E9A"/>
    <w:rsid w:val="00BC72CC"/>
    <w:rsid w:val="00BC7D68"/>
    <w:rsid w:val="00BD01E4"/>
    <w:rsid w:val="00BD16E5"/>
    <w:rsid w:val="00BD18C8"/>
    <w:rsid w:val="00BD1F57"/>
    <w:rsid w:val="00BD2479"/>
    <w:rsid w:val="00BD25BC"/>
    <w:rsid w:val="00BD410C"/>
    <w:rsid w:val="00BD4141"/>
    <w:rsid w:val="00BD4DE6"/>
    <w:rsid w:val="00BD6798"/>
    <w:rsid w:val="00BD7734"/>
    <w:rsid w:val="00BD7BE6"/>
    <w:rsid w:val="00BD7CA2"/>
    <w:rsid w:val="00BE0AD7"/>
    <w:rsid w:val="00BE1DE2"/>
    <w:rsid w:val="00BE2068"/>
    <w:rsid w:val="00BE20EB"/>
    <w:rsid w:val="00BE34D3"/>
    <w:rsid w:val="00BE3F5A"/>
    <w:rsid w:val="00BE40D4"/>
    <w:rsid w:val="00BE4A99"/>
    <w:rsid w:val="00BE4EF9"/>
    <w:rsid w:val="00BE5B30"/>
    <w:rsid w:val="00BE665B"/>
    <w:rsid w:val="00BE6FBE"/>
    <w:rsid w:val="00BF0403"/>
    <w:rsid w:val="00BF0411"/>
    <w:rsid w:val="00BF0D6C"/>
    <w:rsid w:val="00BF160D"/>
    <w:rsid w:val="00BF1988"/>
    <w:rsid w:val="00BF30B3"/>
    <w:rsid w:val="00BF3178"/>
    <w:rsid w:val="00BF353D"/>
    <w:rsid w:val="00BF5D49"/>
    <w:rsid w:val="00BF7750"/>
    <w:rsid w:val="00BF7E78"/>
    <w:rsid w:val="00C01ABA"/>
    <w:rsid w:val="00C02543"/>
    <w:rsid w:val="00C03403"/>
    <w:rsid w:val="00C035DD"/>
    <w:rsid w:val="00C037E5"/>
    <w:rsid w:val="00C03EF1"/>
    <w:rsid w:val="00C049E1"/>
    <w:rsid w:val="00C11259"/>
    <w:rsid w:val="00C12675"/>
    <w:rsid w:val="00C13861"/>
    <w:rsid w:val="00C14BC8"/>
    <w:rsid w:val="00C1601C"/>
    <w:rsid w:val="00C17B39"/>
    <w:rsid w:val="00C205C2"/>
    <w:rsid w:val="00C20D5B"/>
    <w:rsid w:val="00C20ED0"/>
    <w:rsid w:val="00C21671"/>
    <w:rsid w:val="00C21E86"/>
    <w:rsid w:val="00C23226"/>
    <w:rsid w:val="00C249D1"/>
    <w:rsid w:val="00C2699E"/>
    <w:rsid w:val="00C30218"/>
    <w:rsid w:val="00C30997"/>
    <w:rsid w:val="00C3192A"/>
    <w:rsid w:val="00C32A74"/>
    <w:rsid w:val="00C32B5A"/>
    <w:rsid w:val="00C32FFF"/>
    <w:rsid w:val="00C3332A"/>
    <w:rsid w:val="00C33A93"/>
    <w:rsid w:val="00C33B08"/>
    <w:rsid w:val="00C341B1"/>
    <w:rsid w:val="00C35536"/>
    <w:rsid w:val="00C35791"/>
    <w:rsid w:val="00C357BE"/>
    <w:rsid w:val="00C3629E"/>
    <w:rsid w:val="00C369AC"/>
    <w:rsid w:val="00C36DAD"/>
    <w:rsid w:val="00C36DF1"/>
    <w:rsid w:val="00C36E94"/>
    <w:rsid w:val="00C37AD0"/>
    <w:rsid w:val="00C4077C"/>
    <w:rsid w:val="00C41BEA"/>
    <w:rsid w:val="00C44717"/>
    <w:rsid w:val="00C449E2"/>
    <w:rsid w:val="00C467C1"/>
    <w:rsid w:val="00C500F1"/>
    <w:rsid w:val="00C508D6"/>
    <w:rsid w:val="00C51180"/>
    <w:rsid w:val="00C5241B"/>
    <w:rsid w:val="00C52571"/>
    <w:rsid w:val="00C525DE"/>
    <w:rsid w:val="00C526AA"/>
    <w:rsid w:val="00C53801"/>
    <w:rsid w:val="00C545DB"/>
    <w:rsid w:val="00C56371"/>
    <w:rsid w:val="00C57399"/>
    <w:rsid w:val="00C60B09"/>
    <w:rsid w:val="00C61B31"/>
    <w:rsid w:val="00C61E25"/>
    <w:rsid w:val="00C6495C"/>
    <w:rsid w:val="00C64ADD"/>
    <w:rsid w:val="00C65E54"/>
    <w:rsid w:val="00C65E6E"/>
    <w:rsid w:val="00C672B9"/>
    <w:rsid w:val="00C672F9"/>
    <w:rsid w:val="00C67F36"/>
    <w:rsid w:val="00C71CC6"/>
    <w:rsid w:val="00C723B7"/>
    <w:rsid w:val="00C724E7"/>
    <w:rsid w:val="00C72D3B"/>
    <w:rsid w:val="00C72F2C"/>
    <w:rsid w:val="00C7311D"/>
    <w:rsid w:val="00C73782"/>
    <w:rsid w:val="00C737E4"/>
    <w:rsid w:val="00C73842"/>
    <w:rsid w:val="00C7473B"/>
    <w:rsid w:val="00C75CE7"/>
    <w:rsid w:val="00C75FF6"/>
    <w:rsid w:val="00C7617B"/>
    <w:rsid w:val="00C761CD"/>
    <w:rsid w:val="00C80AF5"/>
    <w:rsid w:val="00C80CDC"/>
    <w:rsid w:val="00C821BC"/>
    <w:rsid w:val="00C83403"/>
    <w:rsid w:val="00C83451"/>
    <w:rsid w:val="00C83A8D"/>
    <w:rsid w:val="00C83FEC"/>
    <w:rsid w:val="00C84F73"/>
    <w:rsid w:val="00C8520A"/>
    <w:rsid w:val="00C862C2"/>
    <w:rsid w:val="00C86938"/>
    <w:rsid w:val="00C874DD"/>
    <w:rsid w:val="00C874ED"/>
    <w:rsid w:val="00C87F88"/>
    <w:rsid w:val="00C901E8"/>
    <w:rsid w:val="00C90729"/>
    <w:rsid w:val="00C90796"/>
    <w:rsid w:val="00C91C7D"/>
    <w:rsid w:val="00C91DA2"/>
    <w:rsid w:val="00C9306F"/>
    <w:rsid w:val="00C93DB3"/>
    <w:rsid w:val="00C95D07"/>
    <w:rsid w:val="00C95D38"/>
    <w:rsid w:val="00C9682F"/>
    <w:rsid w:val="00CA1D06"/>
    <w:rsid w:val="00CA24FD"/>
    <w:rsid w:val="00CA3064"/>
    <w:rsid w:val="00CA40E2"/>
    <w:rsid w:val="00CA56A7"/>
    <w:rsid w:val="00CA595F"/>
    <w:rsid w:val="00CA6FA1"/>
    <w:rsid w:val="00CA7C21"/>
    <w:rsid w:val="00CB11B6"/>
    <w:rsid w:val="00CB1349"/>
    <w:rsid w:val="00CB1352"/>
    <w:rsid w:val="00CB1F91"/>
    <w:rsid w:val="00CB2019"/>
    <w:rsid w:val="00CB211E"/>
    <w:rsid w:val="00CB297C"/>
    <w:rsid w:val="00CB3154"/>
    <w:rsid w:val="00CB4A3A"/>
    <w:rsid w:val="00CB5235"/>
    <w:rsid w:val="00CB6557"/>
    <w:rsid w:val="00CB65CD"/>
    <w:rsid w:val="00CB6CE3"/>
    <w:rsid w:val="00CC03D3"/>
    <w:rsid w:val="00CC05D4"/>
    <w:rsid w:val="00CC0E13"/>
    <w:rsid w:val="00CC119A"/>
    <w:rsid w:val="00CC3D2C"/>
    <w:rsid w:val="00CC3E8E"/>
    <w:rsid w:val="00CC46EE"/>
    <w:rsid w:val="00CC50A0"/>
    <w:rsid w:val="00CC527E"/>
    <w:rsid w:val="00CC5A2F"/>
    <w:rsid w:val="00CC6B1D"/>
    <w:rsid w:val="00CC6E5F"/>
    <w:rsid w:val="00CC7150"/>
    <w:rsid w:val="00CD0D32"/>
    <w:rsid w:val="00CD2903"/>
    <w:rsid w:val="00CD419D"/>
    <w:rsid w:val="00CD430F"/>
    <w:rsid w:val="00CD44F3"/>
    <w:rsid w:val="00CD54A9"/>
    <w:rsid w:val="00CD58D7"/>
    <w:rsid w:val="00CE01E7"/>
    <w:rsid w:val="00CE03EC"/>
    <w:rsid w:val="00CE13E4"/>
    <w:rsid w:val="00CE1668"/>
    <w:rsid w:val="00CE2346"/>
    <w:rsid w:val="00CE2A0E"/>
    <w:rsid w:val="00CE2E08"/>
    <w:rsid w:val="00CE3CA2"/>
    <w:rsid w:val="00CE40A6"/>
    <w:rsid w:val="00CE4957"/>
    <w:rsid w:val="00CE5610"/>
    <w:rsid w:val="00CE5A46"/>
    <w:rsid w:val="00CE6C9F"/>
    <w:rsid w:val="00CE7F5D"/>
    <w:rsid w:val="00CF0048"/>
    <w:rsid w:val="00CF1422"/>
    <w:rsid w:val="00CF14F2"/>
    <w:rsid w:val="00CF1B27"/>
    <w:rsid w:val="00CF1D63"/>
    <w:rsid w:val="00CF1DA9"/>
    <w:rsid w:val="00CF21B2"/>
    <w:rsid w:val="00CF264B"/>
    <w:rsid w:val="00CF2C38"/>
    <w:rsid w:val="00CF3B86"/>
    <w:rsid w:val="00CF3FF2"/>
    <w:rsid w:val="00CF41E5"/>
    <w:rsid w:val="00CF5460"/>
    <w:rsid w:val="00CF6EEF"/>
    <w:rsid w:val="00CF75C1"/>
    <w:rsid w:val="00CF79C4"/>
    <w:rsid w:val="00CF7EB0"/>
    <w:rsid w:val="00D02FEB"/>
    <w:rsid w:val="00D037B1"/>
    <w:rsid w:val="00D0460F"/>
    <w:rsid w:val="00D05D29"/>
    <w:rsid w:val="00D05EF7"/>
    <w:rsid w:val="00D0600C"/>
    <w:rsid w:val="00D061FE"/>
    <w:rsid w:val="00D1076B"/>
    <w:rsid w:val="00D122A8"/>
    <w:rsid w:val="00D13EF3"/>
    <w:rsid w:val="00D162BE"/>
    <w:rsid w:val="00D170EB"/>
    <w:rsid w:val="00D17995"/>
    <w:rsid w:val="00D201C4"/>
    <w:rsid w:val="00D21B14"/>
    <w:rsid w:val="00D21C1C"/>
    <w:rsid w:val="00D22057"/>
    <w:rsid w:val="00D227F5"/>
    <w:rsid w:val="00D229E3"/>
    <w:rsid w:val="00D234C5"/>
    <w:rsid w:val="00D23BAA"/>
    <w:rsid w:val="00D24FF0"/>
    <w:rsid w:val="00D25CEC"/>
    <w:rsid w:val="00D2675F"/>
    <w:rsid w:val="00D26909"/>
    <w:rsid w:val="00D26BCA"/>
    <w:rsid w:val="00D2725D"/>
    <w:rsid w:val="00D27F6A"/>
    <w:rsid w:val="00D30113"/>
    <w:rsid w:val="00D303B0"/>
    <w:rsid w:val="00D305BD"/>
    <w:rsid w:val="00D30883"/>
    <w:rsid w:val="00D31169"/>
    <w:rsid w:val="00D3268C"/>
    <w:rsid w:val="00D32D73"/>
    <w:rsid w:val="00D32F14"/>
    <w:rsid w:val="00D35B29"/>
    <w:rsid w:val="00D37EAD"/>
    <w:rsid w:val="00D403BD"/>
    <w:rsid w:val="00D40E5B"/>
    <w:rsid w:val="00D414F4"/>
    <w:rsid w:val="00D41E44"/>
    <w:rsid w:val="00D42057"/>
    <w:rsid w:val="00D43E27"/>
    <w:rsid w:val="00D44984"/>
    <w:rsid w:val="00D44D24"/>
    <w:rsid w:val="00D511F1"/>
    <w:rsid w:val="00D51348"/>
    <w:rsid w:val="00D52C9A"/>
    <w:rsid w:val="00D53795"/>
    <w:rsid w:val="00D53E9E"/>
    <w:rsid w:val="00D55586"/>
    <w:rsid w:val="00D558FC"/>
    <w:rsid w:val="00D55C7C"/>
    <w:rsid w:val="00D56356"/>
    <w:rsid w:val="00D5710D"/>
    <w:rsid w:val="00D57433"/>
    <w:rsid w:val="00D577B6"/>
    <w:rsid w:val="00D60914"/>
    <w:rsid w:val="00D60CB5"/>
    <w:rsid w:val="00D6117D"/>
    <w:rsid w:val="00D61441"/>
    <w:rsid w:val="00D61BE0"/>
    <w:rsid w:val="00D62782"/>
    <w:rsid w:val="00D627DD"/>
    <w:rsid w:val="00D62852"/>
    <w:rsid w:val="00D62B97"/>
    <w:rsid w:val="00D635C6"/>
    <w:rsid w:val="00D63C23"/>
    <w:rsid w:val="00D63EC6"/>
    <w:rsid w:val="00D63EED"/>
    <w:rsid w:val="00D64607"/>
    <w:rsid w:val="00D6468F"/>
    <w:rsid w:val="00D64775"/>
    <w:rsid w:val="00D66056"/>
    <w:rsid w:val="00D661B3"/>
    <w:rsid w:val="00D700CA"/>
    <w:rsid w:val="00D708B4"/>
    <w:rsid w:val="00D712B5"/>
    <w:rsid w:val="00D72AA1"/>
    <w:rsid w:val="00D77660"/>
    <w:rsid w:val="00D80B63"/>
    <w:rsid w:val="00D823D0"/>
    <w:rsid w:val="00D82761"/>
    <w:rsid w:val="00D83AF0"/>
    <w:rsid w:val="00D85E14"/>
    <w:rsid w:val="00D85EB1"/>
    <w:rsid w:val="00D87045"/>
    <w:rsid w:val="00D872C3"/>
    <w:rsid w:val="00D87E31"/>
    <w:rsid w:val="00D87EB6"/>
    <w:rsid w:val="00D906BC"/>
    <w:rsid w:val="00D90A53"/>
    <w:rsid w:val="00D919B9"/>
    <w:rsid w:val="00D91BDC"/>
    <w:rsid w:val="00D921AE"/>
    <w:rsid w:val="00D93D28"/>
    <w:rsid w:val="00D93E23"/>
    <w:rsid w:val="00D950B9"/>
    <w:rsid w:val="00D96AEC"/>
    <w:rsid w:val="00D97DD0"/>
    <w:rsid w:val="00DA008C"/>
    <w:rsid w:val="00DA03E8"/>
    <w:rsid w:val="00DA1A90"/>
    <w:rsid w:val="00DA2B95"/>
    <w:rsid w:val="00DA3CA9"/>
    <w:rsid w:val="00DA4A1D"/>
    <w:rsid w:val="00DA4D85"/>
    <w:rsid w:val="00DA5AA1"/>
    <w:rsid w:val="00DA60FB"/>
    <w:rsid w:val="00DA61C1"/>
    <w:rsid w:val="00DA70E0"/>
    <w:rsid w:val="00DA736A"/>
    <w:rsid w:val="00DA7621"/>
    <w:rsid w:val="00DB07BE"/>
    <w:rsid w:val="00DB13CB"/>
    <w:rsid w:val="00DB1743"/>
    <w:rsid w:val="00DB18AA"/>
    <w:rsid w:val="00DB1989"/>
    <w:rsid w:val="00DB29A4"/>
    <w:rsid w:val="00DB37F4"/>
    <w:rsid w:val="00DB4082"/>
    <w:rsid w:val="00DB419B"/>
    <w:rsid w:val="00DB6155"/>
    <w:rsid w:val="00DB66EC"/>
    <w:rsid w:val="00DC2220"/>
    <w:rsid w:val="00DC2D40"/>
    <w:rsid w:val="00DC5961"/>
    <w:rsid w:val="00DC5C29"/>
    <w:rsid w:val="00DC63C4"/>
    <w:rsid w:val="00DC685E"/>
    <w:rsid w:val="00DD19EC"/>
    <w:rsid w:val="00DD1BA4"/>
    <w:rsid w:val="00DD3A0F"/>
    <w:rsid w:val="00DD46B5"/>
    <w:rsid w:val="00DD593B"/>
    <w:rsid w:val="00DD5FF5"/>
    <w:rsid w:val="00DD6DDF"/>
    <w:rsid w:val="00DD7B80"/>
    <w:rsid w:val="00DD7F43"/>
    <w:rsid w:val="00DE04C5"/>
    <w:rsid w:val="00DE0662"/>
    <w:rsid w:val="00DE0A26"/>
    <w:rsid w:val="00DE0CCF"/>
    <w:rsid w:val="00DE11B2"/>
    <w:rsid w:val="00DE1582"/>
    <w:rsid w:val="00DE159C"/>
    <w:rsid w:val="00DE2A45"/>
    <w:rsid w:val="00DE2DC8"/>
    <w:rsid w:val="00DE3714"/>
    <w:rsid w:val="00DE3CD6"/>
    <w:rsid w:val="00DE4C9D"/>
    <w:rsid w:val="00DE5266"/>
    <w:rsid w:val="00DE54AF"/>
    <w:rsid w:val="00DE5CE8"/>
    <w:rsid w:val="00DE7DEB"/>
    <w:rsid w:val="00DE7EBE"/>
    <w:rsid w:val="00DF09B1"/>
    <w:rsid w:val="00DF17DC"/>
    <w:rsid w:val="00DF44BC"/>
    <w:rsid w:val="00DF4DA8"/>
    <w:rsid w:val="00DF58EF"/>
    <w:rsid w:val="00DF5A08"/>
    <w:rsid w:val="00DF6219"/>
    <w:rsid w:val="00DF67A2"/>
    <w:rsid w:val="00DF722C"/>
    <w:rsid w:val="00DF79CB"/>
    <w:rsid w:val="00DF7A1B"/>
    <w:rsid w:val="00DF7A69"/>
    <w:rsid w:val="00E002B3"/>
    <w:rsid w:val="00E00679"/>
    <w:rsid w:val="00E01FEE"/>
    <w:rsid w:val="00E0435D"/>
    <w:rsid w:val="00E04F85"/>
    <w:rsid w:val="00E0538A"/>
    <w:rsid w:val="00E06F5E"/>
    <w:rsid w:val="00E07199"/>
    <w:rsid w:val="00E07643"/>
    <w:rsid w:val="00E07C82"/>
    <w:rsid w:val="00E07EB2"/>
    <w:rsid w:val="00E10DC7"/>
    <w:rsid w:val="00E11ED6"/>
    <w:rsid w:val="00E132E2"/>
    <w:rsid w:val="00E13DC5"/>
    <w:rsid w:val="00E13FBE"/>
    <w:rsid w:val="00E1455C"/>
    <w:rsid w:val="00E1473D"/>
    <w:rsid w:val="00E14E71"/>
    <w:rsid w:val="00E15C4A"/>
    <w:rsid w:val="00E16C4D"/>
    <w:rsid w:val="00E17EA7"/>
    <w:rsid w:val="00E22DF9"/>
    <w:rsid w:val="00E2313A"/>
    <w:rsid w:val="00E233A4"/>
    <w:rsid w:val="00E24182"/>
    <w:rsid w:val="00E24CBD"/>
    <w:rsid w:val="00E24FCF"/>
    <w:rsid w:val="00E30BB3"/>
    <w:rsid w:val="00E31475"/>
    <w:rsid w:val="00E318FF"/>
    <w:rsid w:val="00E31BBA"/>
    <w:rsid w:val="00E32859"/>
    <w:rsid w:val="00E32E18"/>
    <w:rsid w:val="00E33ED5"/>
    <w:rsid w:val="00E34589"/>
    <w:rsid w:val="00E34BD6"/>
    <w:rsid w:val="00E3533D"/>
    <w:rsid w:val="00E35561"/>
    <w:rsid w:val="00E35736"/>
    <w:rsid w:val="00E36362"/>
    <w:rsid w:val="00E36EB6"/>
    <w:rsid w:val="00E37808"/>
    <w:rsid w:val="00E403D0"/>
    <w:rsid w:val="00E40D89"/>
    <w:rsid w:val="00E40E9F"/>
    <w:rsid w:val="00E435F0"/>
    <w:rsid w:val="00E44535"/>
    <w:rsid w:val="00E453A3"/>
    <w:rsid w:val="00E45B48"/>
    <w:rsid w:val="00E462DF"/>
    <w:rsid w:val="00E472EC"/>
    <w:rsid w:val="00E50704"/>
    <w:rsid w:val="00E51AC2"/>
    <w:rsid w:val="00E54099"/>
    <w:rsid w:val="00E54291"/>
    <w:rsid w:val="00E5494C"/>
    <w:rsid w:val="00E55792"/>
    <w:rsid w:val="00E55CF0"/>
    <w:rsid w:val="00E56952"/>
    <w:rsid w:val="00E56F2E"/>
    <w:rsid w:val="00E5732F"/>
    <w:rsid w:val="00E5752E"/>
    <w:rsid w:val="00E57EFA"/>
    <w:rsid w:val="00E60827"/>
    <w:rsid w:val="00E61108"/>
    <w:rsid w:val="00E62679"/>
    <w:rsid w:val="00E62756"/>
    <w:rsid w:val="00E62ADF"/>
    <w:rsid w:val="00E64CB1"/>
    <w:rsid w:val="00E6713E"/>
    <w:rsid w:val="00E70183"/>
    <w:rsid w:val="00E7032D"/>
    <w:rsid w:val="00E705FA"/>
    <w:rsid w:val="00E70772"/>
    <w:rsid w:val="00E70DE6"/>
    <w:rsid w:val="00E71601"/>
    <w:rsid w:val="00E71795"/>
    <w:rsid w:val="00E723F6"/>
    <w:rsid w:val="00E72D22"/>
    <w:rsid w:val="00E7542B"/>
    <w:rsid w:val="00E75466"/>
    <w:rsid w:val="00E76E82"/>
    <w:rsid w:val="00E80D7C"/>
    <w:rsid w:val="00E82460"/>
    <w:rsid w:val="00E82673"/>
    <w:rsid w:val="00E826DA"/>
    <w:rsid w:val="00E826E5"/>
    <w:rsid w:val="00E82F5A"/>
    <w:rsid w:val="00E8366C"/>
    <w:rsid w:val="00E837C9"/>
    <w:rsid w:val="00E84034"/>
    <w:rsid w:val="00E84BB9"/>
    <w:rsid w:val="00E850DD"/>
    <w:rsid w:val="00E857DD"/>
    <w:rsid w:val="00E85AE2"/>
    <w:rsid w:val="00E85BD9"/>
    <w:rsid w:val="00E9050F"/>
    <w:rsid w:val="00E905BD"/>
    <w:rsid w:val="00E907E1"/>
    <w:rsid w:val="00E90993"/>
    <w:rsid w:val="00E90AC7"/>
    <w:rsid w:val="00E90D2E"/>
    <w:rsid w:val="00E9158C"/>
    <w:rsid w:val="00E91A40"/>
    <w:rsid w:val="00E91ADF"/>
    <w:rsid w:val="00E91B31"/>
    <w:rsid w:val="00E925B8"/>
    <w:rsid w:val="00E92FCA"/>
    <w:rsid w:val="00E9318D"/>
    <w:rsid w:val="00E93C81"/>
    <w:rsid w:val="00E94E74"/>
    <w:rsid w:val="00E956AD"/>
    <w:rsid w:val="00E960E1"/>
    <w:rsid w:val="00E975E2"/>
    <w:rsid w:val="00E97C09"/>
    <w:rsid w:val="00EA2533"/>
    <w:rsid w:val="00EA25AC"/>
    <w:rsid w:val="00EA39FC"/>
    <w:rsid w:val="00EA5052"/>
    <w:rsid w:val="00EA5811"/>
    <w:rsid w:val="00EA67A8"/>
    <w:rsid w:val="00EA7502"/>
    <w:rsid w:val="00EA75D9"/>
    <w:rsid w:val="00EB0572"/>
    <w:rsid w:val="00EB0E47"/>
    <w:rsid w:val="00EB1668"/>
    <w:rsid w:val="00EB1E6E"/>
    <w:rsid w:val="00EB2974"/>
    <w:rsid w:val="00EB2E15"/>
    <w:rsid w:val="00EB5034"/>
    <w:rsid w:val="00EB5630"/>
    <w:rsid w:val="00EB5B04"/>
    <w:rsid w:val="00EB6377"/>
    <w:rsid w:val="00EB64F0"/>
    <w:rsid w:val="00EB68AC"/>
    <w:rsid w:val="00EB7164"/>
    <w:rsid w:val="00EB7C96"/>
    <w:rsid w:val="00EC0412"/>
    <w:rsid w:val="00EC09DE"/>
    <w:rsid w:val="00EC0A1D"/>
    <w:rsid w:val="00EC1108"/>
    <w:rsid w:val="00EC12F5"/>
    <w:rsid w:val="00EC168B"/>
    <w:rsid w:val="00EC1BEC"/>
    <w:rsid w:val="00EC2539"/>
    <w:rsid w:val="00EC47E8"/>
    <w:rsid w:val="00EC6335"/>
    <w:rsid w:val="00EC703A"/>
    <w:rsid w:val="00EC7404"/>
    <w:rsid w:val="00EC7548"/>
    <w:rsid w:val="00EC7C06"/>
    <w:rsid w:val="00ED1A6A"/>
    <w:rsid w:val="00ED21B9"/>
    <w:rsid w:val="00ED2F6A"/>
    <w:rsid w:val="00ED32D5"/>
    <w:rsid w:val="00ED6748"/>
    <w:rsid w:val="00ED719A"/>
    <w:rsid w:val="00ED7EFD"/>
    <w:rsid w:val="00EE0F6A"/>
    <w:rsid w:val="00EE277D"/>
    <w:rsid w:val="00EE29B2"/>
    <w:rsid w:val="00EE44B7"/>
    <w:rsid w:val="00EE5BAC"/>
    <w:rsid w:val="00EE5BB0"/>
    <w:rsid w:val="00EE6030"/>
    <w:rsid w:val="00EE6195"/>
    <w:rsid w:val="00EE6E22"/>
    <w:rsid w:val="00EE7E9E"/>
    <w:rsid w:val="00EF0115"/>
    <w:rsid w:val="00EF065A"/>
    <w:rsid w:val="00EF186B"/>
    <w:rsid w:val="00EF256D"/>
    <w:rsid w:val="00EF3208"/>
    <w:rsid w:val="00EF3555"/>
    <w:rsid w:val="00EF4403"/>
    <w:rsid w:val="00EF4F10"/>
    <w:rsid w:val="00EF5992"/>
    <w:rsid w:val="00EF5A01"/>
    <w:rsid w:val="00EF723B"/>
    <w:rsid w:val="00EF7C22"/>
    <w:rsid w:val="00F00167"/>
    <w:rsid w:val="00F001D2"/>
    <w:rsid w:val="00F00578"/>
    <w:rsid w:val="00F03133"/>
    <w:rsid w:val="00F03ADF"/>
    <w:rsid w:val="00F05143"/>
    <w:rsid w:val="00F0562F"/>
    <w:rsid w:val="00F0568A"/>
    <w:rsid w:val="00F05C53"/>
    <w:rsid w:val="00F05DB1"/>
    <w:rsid w:val="00F060D8"/>
    <w:rsid w:val="00F06A09"/>
    <w:rsid w:val="00F1066E"/>
    <w:rsid w:val="00F10DD9"/>
    <w:rsid w:val="00F1144F"/>
    <w:rsid w:val="00F12332"/>
    <w:rsid w:val="00F1464F"/>
    <w:rsid w:val="00F151F5"/>
    <w:rsid w:val="00F1541E"/>
    <w:rsid w:val="00F1687A"/>
    <w:rsid w:val="00F17472"/>
    <w:rsid w:val="00F178EB"/>
    <w:rsid w:val="00F20818"/>
    <w:rsid w:val="00F213FA"/>
    <w:rsid w:val="00F2170F"/>
    <w:rsid w:val="00F223B1"/>
    <w:rsid w:val="00F22DE9"/>
    <w:rsid w:val="00F23591"/>
    <w:rsid w:val="00F23755"/>
    <w:rsid w:val="00F23D64"/>
    <w:rsid w:val="00F25E01"/>
    <w:rsid w:val="00F26769"/>
    <w:rsid w:val="00F301A8"/>
    <w:rsid w:val="00F30CA8"/>
    <w:rsid w:val="00F3160D"/>
    <w:rsid w:val="00F317B7"/>
    <w:rsid w:val="00F31A04"/>
    <w:rsid w:val="00F31AAA"/>
    <w:rsid w:val="00F32890"/>
    <w:rsid w:val="00F33280"/>
    <w:rsid w:val="00F33C55"/>
    <w:rsid w:val="00F348BD"/>
    <w:rsid w:val="00F34CA7"/>
    <w:rsid w:val="00F35909"/>
    <w:rsid w:val="00F36487"/>
    <w:rsid w:val="00F36CAD"/>
    <w:rsid w:val="00F37067"/>
    <w:rsid w:val="00F37912"/>
    <w:rsid w:val="00F40567"/>
    <w:rsid w:val="00F408D6"/>
    <w:rsid w:val="00F40AF7"/>
    <w:rsid w:val="00F40D72"/>
    <w:rsid w:val="00F41535"/>
    <w:rsid w:val="00F41BF6"/>
    <w:rsid w:val="00F435AC"/>
    <w:rsid w:val="00F44198"/>
    <w:rsid w:val="00F446DC"/>
    <w:rsid w:val="00F45043"/>
    <w:rsid w:val="00F453FC"/>
    <w:rsid w:val="00F45532"/>
    <w:rsid w:val="00F45E6F"/>
    <w:rsid w:val="00F46856"/>
    <w:rsid w:val="00F46E47"/>
    <w:rsid w:val="00F47133"/>
    <w:rsid w:val="00F513DA"/>
    <w:rsid w:val="00F5165B"/>
    <w:rsid w:val="00F51842"/>
    <w:rsid w:val="00F52F74"/>
    <w:rsid w:val="00F52FF2"/>
    <w:rsid w:val="00F531D9"/>
    <w:rsid w:val="00F53D7D"/>
    <w:rsid w:val="00F54AEC"/>
    <w:rsid w:val="00F55B70"/>
    <w:rsid w:val="00F55C40"/>
    <w:rsid w:val="00F56730"/>
    <w:rsid w:val="00F56735"/>
    <w:rsid w:val="00F57357"/>
    <w:rsid w:val="00F60D6D"/>
    <w:rsid w:val="00F623AF"/>
    <w:rsid w:val="00F625CE"/>
    <w:rsid w:val="00F62BD8"/>
    <w:rsid w:val="00F6319D"/>
    <w:rsid w:val="00F639B3"/>
    <w:rsid w:val="00F64728"/>
    <w:rsid w:val="00F64E08"/>
    <w:rsid w:val="00F657C5"/>
    <w:rsid w:val="00F6797E"/>
    <w:rsid w:val="00F67ECC"/>
    <w:rsid w:val="00F70358"/>
    <w:rsid w:val="00F704D6"/>
    <w:rsid w:val="00F705A4"/>
    <w:rsid w:val="00F708D4"/>
    <w:rsid w:val="00F713AF"/>
    <w:rsid w:val="00F7158B"/>
    <w:rsid w:val="00F71C7D"/>
    <w:rsid w:val="00F721D7"/>
    <w:rsid w:val="00F735D7"/>
    <w:rsid w:val="00F73604"/>
    <w:rsid w:val="00F74B5E"/>
    <w:rsid w:val="00F750A8"/>
    <w:rsid w:val="00F75466"/>
    <w:rsid w:val="00F7557B"/>
    <w:rsid w:val="00F80D94"/>
    <w:rsid w:val="00F81083"/>
    <w:rsid w:val="00F81930"/>
    <w:rsid w:val="00F826D6"/>
    <w:rsid w:val="00F83383"/>
    <w:rsid w:val="00F83608"/>
    <w:rsid w:val="00F853D2"/>
    <w:rsid w:val="00F8596E"/>
    <w:rsid w:val="00F86762"/>
    <w:rsid w:val="00F86A10"/>
    <w:rsid w:val="00F86A82"/>
    <w:rsid w:val="00F90610"/>
    <w:rsid w:val="00F90CDC"/>
    <w:rsid w:val="00F9300B"/>
    <w:rsid w:val="00F93B81"/>
    <w:rsid w:val="00F951C0"/>
    <w:rsid w:val="00F965C3"/>
    <w:rsid w:val="00F973F3"/>
    <w:rsid w:val="00F97477"/>
    <w:rsid w:val="00F9753F"/>
    <w:rsid w:val="00F97581"/>
    <w:rsid w:val="00FA0A5B"/>
    <w:rsid w:val="00FA0B1B"/>
    <w:rsid w:val="00FA0D2D"/>
    <w:rsid w:val="00FA10AE"/>
    <w:rsid w:val="00FA1782"/>
    <w:rsid w:val="00FA274B"/>
    <w:rsid w:val="00FA287E"/>
    <w:rsid w:val="00FA2C22"/>
    <w:rsid w:val="00FA3D5A"/>
    <w:rsid w:val="00FA4088"/>
    <w:rsid w:val="00FA44FE"/>
    <w:rsid w:val="00FA4AD6"/>
    <w:rsid w:val="00FA5BAA"/>
    <w:rsid w:val="00FA665D"/>
    <w:rsid w:val="00FA688C"/>
    <w:rsid w:val="00FA74E0"/>
    <w:rsid w:val="00FB2FBC"/>
    <w:rsid w:val="00FB34D2"/>
    <w:rsid w:val="00FB6058"/>
    <w:rsid w:val="00FC031B"/>
    <w:rsid w:val="00FC0557"/>
    <w:rsid w:val="00FC06B0"/>
    <w:rsid w:val="00FC18FF"/>
    <w:rsid w:val="00FC25D3"/>
    <w:rsid w:val="00FC3188"/>
    <w:rsid w:val="00FC37F3"/>
    <w:rsid w:val="00FC4D88"/>
    <w:rsid w:val="00FC55EB"/>
    <w:rsid w:val="00FC5C07"/>
    <w:rsid w:val="00FC6B7F"/>
    <w:rsid w:val="00FD0C7E"/>
    <w:rsid w:val="00FD1E6B"/>
    <w:rsid w:val="00FD37D1"/>
    <w:rsid w:val="00FD3E11"/>
    <w:rsid w:val="00FD3F25"/>
    <w:rsid w:val="00FD4510"/>
    <w:rsid w:val="00FD49F7"/>
    <w:rsid w:val="00FD5423"/>
    <w:rsid w:val="00FD6211"/>
    <w:rsid w:val="00FD633B"/>
    <w:rsid w:val="00FD6BB1"/>
    <w:rsid w:val="00FE01B8"/>
    <w:rsid w:val="00FE0B13"/>
    <w:rsid w:val="00FE15C8"/>
    <w:rsid w:val="00FE1744"/>
    <w:rsid w:val="00FE1956"/>
    <w:rsid w:val="00FE1DFA"/>
    <w:rsid w:val="00FE284F"/>
    <w:rsid w:val="00FE351D"/>
    <w:rsid w:val="00FE369A"/>
    <w:rsid w:val="00FE3C0B"/>
    <w:rsid w:val="00FE5027"/>
    <w:rsid w:val="00FE54E4"/>
    <w:rsid w:val="00FE7D67"/>
    <w:rsid w:val="00FE7E9E"/>
    <w:rsid w:val="00FF005D"/>
    <w:rsid w:val="00FF030C"/>
    <w:rsid w:val="00FF036F"/>
    <w:rsid w:val="00FF071D"/>
    <w:rsid w:val="00FF0753"/>
    <w:rsid w:val="00FF0877"/>
    <w:rsid w:val="00FF1013"/>
    <w:rsid w:val="00FF1EF4"/>
    <w:rsid w:val="00FF2947"/>
    <w:rsid w:val="00FF3BDD"/>
    <w:rsid w:val="00FF4B00"/>
    <w:rsid w:val="00FF52FF"/>
    <w:rsid w:val="00FF5743"/>
    <w:rsid w:val="00FF5F68"/>
    <w:rsid w:val="00FF6C7F"/>
    <w:rsid w:val="00FF6D41"/>
    <w:rsid w:val="00FF76B5"/>
    <w:rsid w:val="00FF79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80251"/>
  <w15:docId w15:val="{B00AD4F9-8D42-4C95-BAEC-D7D8BD0F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51D"/>
    <w:rPr>
      <w:rFonts w:ascii="Arial" w:eastAsia="Times New Roman" w:hAnsi="Arial"/>
      <w:szCs w:val="24"/>
    </w:rPr>
  </w:style>
  <w:style w:type="paragraph" w:styleId="Heading1">
    <w:name w:val="heading 1"/>
    <w:basedOn w:val="Normal"/>
    <w:next w:val="Normal"/>
    <w:link w:val="Heading1Char"/>
    <w:uiPriority w:val="9"/>
    <w:qFormat/>
    <w:rsid w:val="00B85F21"/>
    <w:pPr>
      <w:keepNext/>
      <w:pageBreakBefore/>
      <w:numPr>
        <w:numId w:val="3"/>
      </w:numPr>
      <w:spacing w:after="280"/>
      <w:outlineLvl w:val="0"/>
    </w:pPr>
    <w:rPr>
      <w:rFonts w:ascii="Georgia" w:hAnsi="Georgia" w:cs="Arial"/>
      <w:bCs/>
      <w:color w:val="BD2E2B"/>
      <w:kern w:val="32"/>
      <w:sz w:val="52"/>
      <w:szCs w:val="32"/>
    </w:rPr>
  </w:style>
  <w:style w:type="paragraph" w:styleId="Heading2">
    <w:name w:val="heading 2"/>
    <w:basedOn w:val="Normal"/>
    <w:next w:val="Normal"/>
    <w:link w:val="Heading2Char"/>
    <w:uiPriority w:val="9"/>
    <w:qFormat/>
    <w:rsid w:val="00FC0557"/>
    <w:pPr>
      <w:keepNext/>
      <w:spacing w:after="200"/>
      <w:outlineLvl w:val="1"/>
    </w:pPr>
    <w:rPr>
      <w:rFonts w:ascii="Georgia" w:hAnsi="Georgia" w:cs="Arial"/>
      <w:bCs/>
      <w:iCs/>
      <w:color w:val="5B6770"/>
      <w:sz w:val="44"/>
      <w:szCs w:val="28"/>
    </w:rPr>
  </w:style>
  <w:style w:type="paragraph" w:styleId="Heading3">
    <w:name w:val="heading 3"/>
    <w:basedOn w:val="Normal"/>
    <w:next w:val="Normal"/>
    <w:link w:val="Heading3Char"/>
    <w:uiPriority w:val="9"/>
    <w:qFormat/>
    <w:rsid w:val="00FC0557"/>
    <w:pPr>
      <w:keepNext/>
      <w:spacing w:after="200"/>
      <w:outlineLvl w:val="2"/>
    </w:pPr>
    <w:rPr>
      <w:rFonts w:cs="Arial"/>
      <w:bCs/>
      <w:color w:val="BD2E2B"/>
      <w:sz w:val="28"/>
      <w:szCs w:val="26"/>
    </w:rPr>
  </w:style>
  <w:style w:type="paragraph" w:styleId="Heading4">
    <w:name w:val="heading 4"/>
    <w:basedOn w:val="Normal"/>
    <w:next w:val="Normal"/>
    <w:link w:val="Heading4Char"/>
    <w:qFormat/>
    <w:rsid w:val="00D90A53"/>
    <w:pPr>
      <w:keepNext/>
      <w:spacing w:before="120" w:after="1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85F21"/>
    <w:rPr>
      <w:rFonts w:ascii="Georgia" w:eastAsia="Times New Roman" w:hAnsi="Georgia" w:cs="Arial"/>
      <w:bCs/>
      <w:color w:val="BD2E2B"/>
      <w:kern w:val="32"/>
      <w:sz w:val="52"/>
      <w:szCs w:val="32"/>
    </w:rPr>
  </w:style>
  <w:style w:type="character" w:customStyle="1" w:styleId="Heading2Char">
    <w:name w:val="Heading 2 Char"/>
    <w:link w:val="Heading2"/>
    <w:uiPriority w:val="9"/>
    <w:rsid w:val="00FC0557"/>
    <w:rPr>
      <w:rFonts w:ascii="Georgia" w:eastAsia="Times New Roman" w:hAnsi="Georgia" w:cs="Arial"/>
      <w:bCs/>
      <w:iCs/>
      <w:color w:val="5B6770"/>
      <w:sz w:val="44"/>
      <w:szCs w:val="28"/>
    </w:rPr>
  </w:style>
  <w:style w:type="character" w:customStyle="1" w:styleId="Heading3Char">
    <w:name w:val="Heading 3 Char"/>
    <w:link w:val="Heading3"/>
    <w:uiPriority w:val="9"/>
    <w:rsid w:val="00FC0557"/>
    <w:rPr>
      <w:rFonts w:ascii="Arial" w:eastAsia="Times New Roman" w:hAnsi="Arial" w:cs="Arial"/>
      <w:bCs/>
      <w:color w:val="BD2E2B"/>
      <w:sz w:val="28"/>
      <w:szCs w:val="26"/>
    </w:rPr>
  </w:style>
  <w:style w:type="character" w:customStyle="1" w:styleId="Heading4Char">
    <w:name w:val="Heading 4 Char"/>
    <w:link w:val="Heading4"/>
    <w:rsid w:val="00D90A53"/>
    <w:rPr>
      <w:rFonts w:ascii="Arial" w:eastAsia="Times New Roman" w:hAnsi="Arial"/>
      <w:b/>
      <w:bCs/>
      <w:szCs w:val="28"/>
    </w:rPr>
  </w:style>
  <w:style w:type="paragraph" w:customStyle="1" w:styleId="Regulation">
    <w:name w:val="Regulation"/>
    <w:basedOn w:val="Normal"/>
    <w:qFormat/>
    <w:rsid w:val="002C27FA"/>
    <w:pPr>
      <w:keepNext/>
    </w:pPr>
  </w:style>
  <w:style w:type="paragraph" w:styleId="ListBullet">
    <w:name w:val="List Bullet"/>
    <w:basedOn w:val="Normal"/>
    <w:uiPriority w:val="99"/>
    <w:semiHidden/>
    <w:unhideWhenUsed/>
    <w:rsid w:val="00BF0411"/>
    <w:pPr>
      <w:numPr>
        <w:numId w:val="1"/>
      </w:numPr>
      <w:tabs>
        <w:tab w:val="left" w:pos="567"/>
      </w:tabs>
      <w:ind w:left="567" w:firstLine="0"/>
      <w:contextualSpacing/>
    </w:pPr>
  </w:style>
  <w:style w:type="paragraph" w:customStyle="1" w:styleId="Dot-pointparagraph">
    <w:name w:val="Dot-point paragraph"/>
    <w:basedOn w:val="Normal"/>
    <w:qFormat/>
    <w:rsid w:val="00F213FA"/>
    <w:pPr>
      <w:numPr>
        <w:numId w:val="2"/>
      </w:numPr>
      <w:spacing w:after="240"/>
    </w:pPr>
  </w:style>
  <w:style w:type="character" w:styleId="PlaceholderText">
    <w:name w:val="Placeholder Text"/>
    <w:uiPriority w:val="99"/>
    <w:semiHidden/>
    <w:rsid w:val="00614927"/>
    <w:rPr>
      <w:color w:val="808080"/>
    </w:rPr>
  </w:style>
  <w:style w:type="paragraph" w:styleId="BalloonText">
    <w:name w:val="Balloon Text"/>
    <w:basedOn w:val="Normal"/>
    <w:link w:val="BalloonTextChar"/>
    <w:uiPriority w:val="99"/>
    <w:semiHidden/>
    <w:unhideWhenUsed/>
    <w:rsid w:val="00614927"/>
    <w:rPr>
      <w:rFonts w:ascii="Tahoma" w:hAnsi="Tahoma" w:cs="Tahoma"/>
      <w:sz w:val="16"/>
      <w:szCs w:val="16"/>
    </w:rPr>
  </w:style>
  <w:style w:type="character" w:customStyle="1" w:styleId="BalloonTextChar">
    <w:name w:val="Balloon Text Char"/>
    <w:link w:val="BalloonText"/>
    <w:uiPriority w:val="99"/>
    <w:semiHidden/>
    <w:rsid w:val="00614927"/>
    <w:rPr>
      <w:rFonts w:ascii="Tahoma" w:hAnsi="Tahoma" w:cs="Tahoma"/>
      <w:sz w:val="16"/>
      <w:szCs w:val="16"/>
    </w:rPr>
  </w:style>
  <w:style w:type="paragraph" w:styleId="Caption">
    <w:name w:val="caption"/>
    <w:basedOn w:val="Normal"/>
    <w:next w:val="Normal"/>
    <w:uiPriority w:val="35"/>
    <w:qFormat/>
    <w:rsid w:val="00FC0557"/>
    <w:pPr>
      <w:spacing w:after="200"/>
      <w:jc w:val="center"/>
    </w:pPr>
    <w:rPr>
      <w:b/>
      <w:bCs/>
      <w:color w:val="5B6770"/>
      <w:szCs w:val="18"/>
    </w:rPr>
  </w:style>
  <w:style w:type="paragraph" w:customStyle="1" w:styleId="SecurityClassification">
    <w:name w:val="Security Classification"/>
    <w:basedOn w:val="Normal"/>
    <w:rsid w:val="00DE159C"/>
    <w:pPr>
      <w:tabs>
        <w:tab w:val="left" w:pos="567"/>
        <w:tab w:val="left" w:pos="1134"/>
        <w:tab w:val="left" w:pos="1701"/>
        <w:tab w:val="left" w:pos="2268"/>
        <w:tab w:val="left" w:pos="2835"/>
        <w:tab w:val="left" w:pos="3402"/>
        <w:tab w:val="left" w:pos="3969"/>
        <w:tab w:val="left" w:pos="4536"/>
        <w:tab w:val="left" w:pos="5103"/>
        <w:tab w:val="left" w:pos="5670"/>
        <w:tab w:val="left" w:pos="6237"/>
        <w:tab w:val="right" w:pos="9070"/>
      </w:tabs>
      <w:jc w:val="center"/>
    </w:pPr>
    <w:rPr>
      <w:rFonts w:ascii="Arial Bold" w:hAnsi="Arial Bold"/>
      <w:b/>
      <w:color w:val="FF0000"/>
    </w:rPr>
  </w:style>
  <w:style w:type="paragraph" w:styleId="EndnoteText">
    <w:name w:val="endnote text"/>
    <w:basedOn w:val="Normal"/>
    <w:link w:val="EndnoteTextChar"/>
    <w:uiPriority w:val="99"/>
    <w:semiHidden/>
    <w:unhideWhenUsed/>
    <w:rsid w:val="00D56356"/>
    <w:pPr>
      <w:spacing w:after="220"/>
    </w:pPr>
    <w:rPr>
      <w:sz w:val="22"/>
      <w:szCs w:val="20"/>
    </w:rPr>
  </w:style>
  <w:style w:type="character" w:customStyle="1" w:styleId="EndnoteTextChar">
    <w:name w:val="Endnote Text Char"/>
    <w:link w:val="EndnoteText"/>
    <w:uiPriority w:val="99"/>
    <w:semiHidden/>
    <w:rsid w:val="00D56356"/>
    <w:rPr>
      <w:rFonts w:ascii="Times New Roman" w:hAnsi="Times New Roman"/>
      <w:szCs w:val="20"/>
    </w:rPr>
  </w:style>
  <w:style w:type="character" w:styleId="EndnoteReference">
    <w:name w:val="endnote reference"/>
    <w:uiPriority w:val="99"/>
    <w:semiHidden/>
    <w:unhideWhenUsed/>
    <w:rsid w:val="00A234DB"/>
    <w:rPr>
      <w:sz w:val="20"/>
      <w:vertAlign w:val="superscript"/>
    </w:rPr>
  </w:style>
  <w:style w:type="paragraph" w:styleId="FootnoteText">
    <w:name w:val="footnote text"/>
    <w:basedOn w:val="Normal"/>
    <w:link w:val="FootnoteTextChar"/>
    <w:uiPriority w:val="99"/>
    <w:unhideWhenUsed/>
    <w:rsid w:val="005D7B53"/>
    <w:pPr>
      <w:spacing w:after="200"/>
    </w:pPr>
    <w:rPr>
      <w:szCs w:val="20"/>
    </w:rPr>
  </w:style>
  <w:style w:type="character" w:customStyle="1" w:styleId="FootnoteTextChar">
    <w:name w:val="Footnote Text Char"/>
    <w:link w:val="FootnoteText"/>
    <w:uiPriority w:val="99"/>
    <w:rsid w:val="005D7B53"/>
    <w:rPr>
      <w:rFonts w:ascii="Arial" w:eastAsia="Times New Roman" w:hAnsi="Arial"/>
    </w:rPr>
  </w:style>
  <w:style w:type="paragraph" w:customStyle="1" w:styleId="Guidance">
    <w:name w:val="Guidance"/>
    <w:basedOn w:val="Normal"/>
    <w:next w:val="Normal"/>
    <w:qFormat/>
    <w:rsid w:val="00692470"/>
    <w:pPr>
      <w:keepNext/>
      <w:keepLines/>
      <w:spacing w:after="240"/>
    </w:pPr>
    <w:rPr>
      <w:i/>
      <w:color w:val="5B6770"/>
    </w:rPr>
  </w:style>
  <w:style w:type="character" w:customStyle="1" w:styleId="UnresolvedMention1">
    <w:name w:val="Unresolved Mention1"/>
    <w:basedOn w:val="DefaultParagraphFont"/>
    <w:uiPriority w:val="99"/>
    <w:semiHidden/>
    <w:unhideWhenUsed/>
    <w:rsid w:val="00716546"/>
    <w:rPr>
      <w:color w:val="808080"/>
      <w:shd w:val="clear" w:color="auto" w:fill="E6E6E6"/>
    </w:rPr>
  </w:style>
  <w:style w:type="numbering" w:customStyle="1" w:styleId="PartCParaNumbering">
    <w:name w:val="Part C Para Numbering"/>
    <w:rsid w:val="005643ED"/>
    <w:pPr>
      <w:numPr>
        <w:numId w:val="5"/>
      </w:numPr>
    </w:pPr>
  </w:style>
  <w:style w:type="paragraph" w:customStyle="1" w:styleId="Figure">
    <w:name w:val="Figure"/>
    <w:basedOn w:val="Normal"/>
    <w:next w:val="Normal"/>
    <w:qFormat/>
    <w:rsid w:val="00CF41E5"/>
    <w:pPr>
      <w:keepNext/>
      <w:jc w:val="center"/>
    </w:pPr>
  </w:style>
  <w:style w:type="paragraph" w:styleId="Revision">
    <w:name w:val="Revision"/>
    <w:hidden/>
    <w:uiPriority w:val="99"/>
    <w:semiHidden/>
    <w:rsid w:val="009100E9"/>
    <w:rPr>
      <w:rFonts w:ascii="Times New Roman" w:hAnsi="Times New Roman"/>
      <w:sz w:val="24"/>
      <w:szCs w:val="22"/>
      <w:lang w:eastAsia="en-US"/>
    </w:rPr>
  </w:style>
  <w:style w:type="paragraph" w:customStyle="1" w:styleId="Tablespacing">
    <w:name w:val="Table spacing"/>
    <w:basedOn w:val="Normal"/>
    <w:rsid w:val="001D32AD"/>
    <w:rPr>
      <w:sz w:val="2"/>
    </w:rPr>
  </w:style>
  <w:style w:type="paragraph" w:customStyle="1" w:styleId="CSPagenumber">
    <w:name w:val="CS Page number"/>
    <w:basedOn w:val="Normal"/>
    <w:rsid w:val="001D32AD"/>
    <w:pPr>
      <w:ind w:right="567"/>
      <w:jc w:val="right"/>
    </w:pPr>
    <w:rPr>
      <w:color w:val="5B6770"/>
    </w:rPr>
  </w:style>
  <w:style w:type="paragraph" w:customStyle="1" w:styleId="Numberedparagraph">
    <w:name w:val="Numbered paragraph"/>
    <w:basedOn w:val="Normal"/>
    <w:qFormat/>
    <w:rsid w:val="005F17B6"/>
    <w:pPr>
      <w:keepLines/>
      <w:numPr>
        <w:numId w:val="4"/>
      </w:numPr>
      <w:spacing w:after="200"/>
    </w:pPr>
  </w:style>
  <w:style w:type="paragraph" w:customStyle="1" w:styleId="Version">
    <w:name w:val="Version"/>
    <w:basedOn w:val="Normal"/>
    <w:link w:val="VersionChar"/>
    <w:rsid w:val="004B7DE1"/>
    <w:pPr>
      <w:tabs>
        <w:tab w:val="center" w:pos="4535"/>
        <w:tab w:val="right" w:pos="9070"/>
      </w:tabs>
      <w:ind w:left="567"/>
    </w:pPr>
    <w:rPr>
      <w:color w:val="5B6770"/>
    </w:rPr>
  </w:style>
  <w:style w:type="character" w:customStyle="1" w:styleId="VersionChar">
    <w:name w:val="Version Char"/>
    <w:link w:val="Version"/>
    <w:rsid w:val="004B7DE1"/>
    <w:rPr>
      <w:rFonts w:ascii="Arial" w:eastAsia="Times New Roman" w:hAnsi="Arial"/>
      <w:color w:val="5B6770"/>
      <w:szCs w:val="24"/>
    </w:rPr>
  </w:style>
  <w:style w:type="table" w:styleId="TableGrid">
    <w:name w:val="Table Grid"/>
    <w:aliases w:val="DASA Table Grid"/>
    <w:basedOn w:val="TableGrid1"/>
    <w:uiPriority w:val="39"/>
    <w:rsid w:val="008858EC"/>
    <w:pPr>
      <w:keepNext/>
    </w:pPr>
    <w:rPr>
      <w:rFonts w:ascii="Arial" w:eastAsia="Times New Roman" w:hAnsi="Arial"/>
    </w:rPr>
    <w:tblPr>
      <w:tblStyleRowBandSize w:val="1"/>
      <w:tblStyleColBandSize w:val="1"/>
      <w:jc w:val="center"/>
      <w:tblBorders>
        <w:top w:val="single" w:sz="12" w:space="0" w:color="5B6770"/>
        <w:left w:val="single" w:sz="12" w:space="0" w:color="5B6770"/>
        <w:bottom w:val="single" w:sz="12" w:space="0" w:color="5B6770"/>
        <w:right w:val="single" w:sz="12" w:space="0" w:color="5B6770"/>
        <w:insideH w:val="single" w:sz="8" w:space="0" w:color="5B6770"/>
        <w:insideV w:val="single" w:sz="8" w:space="0" w:color="5B6770"/>
      </w:tblBorders>
      <w:tblCellMar>
        <w:top w:w="57" w:type="dxa"/>
        <w:left w:w="57" w:type="dxa"/>
        <w:bottom w:w="57" w:type="dxa"/>
        <w:right w:w="57" w:type="dxa"/>
      </w:tblCellMar>
    </w:tblPr>
    <w:trPr>
      <w:cantSplit/>
      <w:jc w:val="center"/>
    </w:trPr>
    <w:tcPr>
      <w:shd w:val="clear" w:color="auto" w:fill="auto"/>
      <w:vAlign w:val="center"/>
    </w:tcPr>
    <w:tblStylePr w:type="firstRow">
      <w:pPr>
        <w:jc w:val="center"/>
      </w:pPr>
      <w:rPr>
        <w:rFonts w:ascii="Arial Bold" w:hAnsi="Arial Bold"/>
        <w:b/>
        <w:sz w:val="20"/>
      </w:rPr>
      <w:tblPr/>
      <w:trPr>
        <w:tblHeader/>
      </w:trPr>
      <w:tcPr>
        <w:shd w:val="clear" w:color="auto" w:fill="C1C6C8"/>
      </w:tcPr>
    </w:tblStylePr>
    <w:tblStylePr w:type="lastRow">
      <w:rPr>
        <w:b/>
        <w:i/>
        <w:iCs/>
        <w:color w:val="BD2E2B"/>
      </w:rPr>
      <w:tblPr/>
      <w:tcPr>
        <w:tcBorders>
          <w:tl2br w:val="none" w:sz="0" w:space="0" w:color="auto"/>
          <w:tr2bl w:val="none" w:sz="0" w:space="0" w:color="auto"/>
        </w:tcBorders>
        <w:shd w:val="clear" w:color="auto" w:fill="auto"/>
      </w:tcPr>
    </w:tblStylePr>
    <w:tblStylePr w:type="firstCol">
      <w:rPr>
        <w:rFonts w:ascii="Arial Bold" w:hAnsi="Arial Bold"/>
        <w:b w:val="0"/>
        <w:i w:val="0"/>
        <w:sz w:val="20"/>
      </w:rPr>
      <w:tblPr/>
      <w:tcPr>
        <w:shd w:val="clear" w:color="auto" w:fill="C1C6C8"/>
      </w:tcPr>
    </w:tblStylePr>
    <w:tblStylePr w:type="lastCol">
      <w:rPr>
        <w:b/>
        <w:i/>
        <w:iCs/>
        <w:color w:val="BD2E2B"/>
      </w:rPr>
      <w:tblPr/>
      <w:tcPr>
        <w:tcBorders>
          <w:tl2br w:val="none" w:sz="0" w:space="0" w:color="auto"/>
          <w:tr2bl w:val="none" w:sz="0" w:space="0" w:color="auto"/>
        </w:tcBorders>
      </w:tcPr>
    </w:tblStylePr>
    <w:tblStylePr w:type="band1Horz">
      <w:tblPr/>
      <w:tcPr>
        <w:shd w:val="clear" w:color="auto" w:fill="auto"/>
      </w:tcPr>
    </w:tblStylePr>
  </w:style>
  <w:style w:type="table" w:styleId="TableGrid1">
    <w:name w:val="Table Grid 1"/>
    <w:basedOn w:val="TableNormal"/>
    <w:uiPriority w:val="99"/>
    <w:semiHidden/>
    <w:unhideWhenUsed/>
    <w:rsid w:val="000841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ormalWeb">
    <w:name w:val="Normal (Web)"/>
    <w:basedOn w:val="Normal"/>
    <w:uiPriority w:val="99"/>
    <w:semiHidden/>
    <w:unhideWhenUsed/>
    <w:rsid w:val="00684FEE"/>
    <w:pPr>
      <w:spacing w:before="100" w:beforeAutospacing="1" w:after="100" w:afterAutospacing="1"/>
    </w:pPr>
    <w:rPr>
      <w:rFonts w:ascii="Times New Roman" w:hAnsi="Times New Roman"/>
    </w:rPr>
  </w:style>
  <w:style w:type="character" w:customStyle="1" w:styleId="UnresolvedMention">
    <w:name w:val="Unresolved Mention"/>
    <w:basedOn w:val="DefaultParagraphFont"/>
    <w:uiPriority w:val="99"/>
    <w:semiHidden/>
    <w:unhideWhenUsed/>
    <w:rsid w:val="00350E24"/>
    <w:rPr>
      <w:color w:val="605E5C"/>
      <w:shd w:val="clear" w:color="auto" w:fill="E1DFDD"/>
    </w:rPr>
  </w:style>
  <w:style w:type="paragraph" w:customStyle="1" w:styleId="Unnumberedparagraph">
    <w:name w:val="Unnumbered paragraph"/>
    <w:basedOn w:val="Normal"/>
    <w:qFormat/>
    <w:rsid w:val="00FC0557"/>
    <w:pPr>
      <w:spacing w:after="200"/>
    </w:pPr>
  </w:style>
  <w:style w:type="paragraph" w:customStyle="1" w:styleId="Tablecomment">
    <w:name w:val="Table comment"/>
    <w:basedOn w:val="Normal"/>
    <w:qFormat/>
    <w:rsid w:val="004B7DE1"/>
    <w:pPr>
      <w:keepNext/>
    </w:pPr>
    <w:rPr>
      <w:i/>
      <w:color w:val="5B6770"/>
    </w:rPr>
  </w:style>
  <w:style w:type="paragraph" w:styleId="Title">
    <w:name w:val="Title"/>
    <w:basedOn w:val="Normal"/>
    <w:next w:val="Normal"/>
    <w:link w:val="TitleChar"/>
    <w:uiPriority w:val="10"/>
    <w:qFormat/>
    <w:rsid w:val="00915DF4"/>
    <w:pPr>
      <w:spacing w:after="280"/>
    </w:pPr>
    <w:rPr>
      <w:rFonts w:ascii="Georgia" w:eastAsia="Calibri" w:hAnsi="Georgia"/>
      <w:color w:val="BD2E2B"/>
      <w:sz w:val="60"/>
      <w:szCs w:val="22"/>
      <w:lang w:eastAsia="en-US"/>
    </w:rPr>
  </w:style>
  <w:style w:type="character" w:customStyle="1" w:styleId="TitleChar">
    <w:name w:val="Title Char"/>
    <w:basedOn w:val="DefaultParagraphFont"/>
    <w:link w:val="Title"/>
    <w:uiPriority w:val="10"/>
    <w:rsid w:val="00915DF4"/>
    <w:rPr>
      <w:rFonts w:ascii="Georgia" w:hAnsi="Georgia"/>
      <w:color w:val="BD2E2B"/>
      <w:sz w:val="60"/>
      <w:szCs w:val="22"/>
      <w:lang w:eastAsia="en-US"/>
    </w:rPr>
  </w:style>
  <w:style w:type="paragraph" w:styleId="Header">
    <w:name w:val="header"/>
    <w:basedOn w:val="Normal"/>
    <w:link w:val="HeaderChar"/>
    <w:uiPriority w:val="99"/>
    <w:unhideWhenUsed/>
    <w:rsid w:val="008A26B9"/>
    <w:pPr>
      <w:tabs>
        <w:tab w:val="center" w:pos="4513"/>
        <w:tab w:val="right" w:pos="9026"/>
      </w:tabs>
    </w:pPr>
  </w:style>
  <w:style w:type="character" w:customStyle="1" w:styleId="HeaderChar">
    <w:name w:val="Header Char"/>
    <w:basedOn w:val="DefaultParagraphFont"/>
    <w:link w:val="Header"/>
    <w:uiPriority w:val="99"/>
    <w:rsid w:val="008A26B9"/>
    <w:rPr>
      <w:rFonts w:ascii="Arial" w:eastAsia="Times New Roman" w:hAnsi="Arial"/>
      <w:szCs w:val="24"/>
    </w:rPr>
  </w:style>
  <w:style w:type="paragraph" w:styleId="Footer">
    <w:name w:val="footer"/>
    <w:basedOn w:val="Normal"/>
    <w:link w:val="FooterChar"/>
    <w:uiPriority w:val="99"/>
    <w:unhideWhenUsed/>
    <w:rsid w:val="008A26B9"/>
    <w:pPr>
      <w:tabs>
        <w:tab w:val="center" w:pos="4513"/>
        <w:tab w:val="right" w:pos="9026"/>
      </w:tabs>
    </w:pPr>
  </w:style>
  <w:style w:type="character" w:customStyle="1" w:styleId="FooterChar">
    <w:name w:val="Footer Char"/>
    <w:basedOn w:val="DefaultParagraphFont"/>
    <w:link w:val="Footer"/>
    <w:uiPriority w:val="99"/>
    <w:rsid w:val="008A26B9"/>
    <w:rPr>
      <w:rFonts w:ascii="Arial" w:eastAsia="Times New Roman" w:hAnsi="Arial"/>
      <w:szCs w:val="24"/>
    </w:rPr>
  </w:style>
  <w:style w:type="character" w:styleId="CommentReference">
    <w:name w:val="annotation reference"/>
    <w:basedOn w:val="DefaultParagraphFont"/>
    <w:uiPriority w:val="99"/>
    <w:semiHidden/>
    <w:unhideWhenUsed/>
    <w:rsid w:val="00380179"/>
    <w:rPr>
      <w:sz w:val="16"/>
      <w:szCs w:val="16"/>
    </w:rPr>
  </w:style>
  <w:style w:type="paragraph" w:styleId="CommentText">
    <w:name w:val="annotation text"/>
    <w:basedOn w:val="Normal"/>
    <w:link w:val="CommentTextChar"/>
    <w:uiPriority w:val="99"/>
    <w:semiHidden/>
    <w:unhideWhenUsed/>
    <w:rsid w:val="00380179"/>
    <w:rPr>
      <w:szCs w:val="20"/>
    </w:rPr>
  </w:style>
  <w:style w:type="character" w:customStyle="1" w:styleId="CommentTextChar">
    <w:name w:val="Comment Text Char"/>
    <w:basedOn w:val="DefaultParagraphFont"/>
    <w:link w:val="CommentText"/>
    <w:uiPriority w:val="99"/>
    <w:semiHidden/>
    <w:rsid w:val="0038017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380179"/>
    <w:rPr>
      <w:b/>
      <w:bCs/>
    </w:rPr>
  </w:style>
  <w:style w:type="character" w:customStyle="1" w:styleId="CommentSubjectChar">
    <w:name w:val="Comment Subject Char"/>
    <w:basedOn w:val="CommentTextChar"/>
    <w:link w:val="CommentSubject"/>
    <w:uiPriority w:val="99"/>
    <w:semiHidden/>
    <w:rsid w:val="00380179"/>
    <w:rPr>
      <w:rFonts w:ascii="Arial" w:eastAsia="Times New Roman" w:hAnsi="Arial"/>
      <w:b/>
      <w:bCs/>
    </w:rPr>
  </w:style>
  <w:style w:type="character" w:customStyle="1" w:styleId="highlightchangesforfurtherreview1">
    <w:name w:val="highlightchangesforfurtherreview1"/>
    <w:basedOn w:val="DefaultParagraphFont"/>
    <w:rsid w:val="00DE04C5"/>
    <w:rPr>
      <w:rFonts w:ascii="Arial" w:hAnsi="Arial" w:cs="Arial" w:hint="default"/>
      <w:b w:val="0"/>
      <w:bCs w:val="0"/>
      <w:i w:val="0"/>
      <w:iCs w:val="0"/>
      <w:vanish w:val="0"/>
      <w:webHidden w:val="0"/>
      <w:color w:val="008800"/>
      <w:sz w:val="20"/>
      <w:szCs w:val="20"/>
      <w:vertAlign w:val="baseline"/>
      <w:specVanish w:val="0"/>
    </w:rPr>
  </w:style>
  <w:style w:type="character" w:customStyle="1" w:styleId="highlightchangesforfurtherreviewbold1">
    <w:name w:val="highlightchangesforfurtherreviewbold1"/>
    <w:basedOn w:val="DefaultParagraphFont"/>
    <w:rsid w:val="00E07199"/>
    <w:rPr>
      <w:rFonts w:ascii="Arial" w:hAnsi="Arial" w:cs="Arial" w:hint="default"/>
      <w:b/>
      <w:bCs/>
      <w:i w:val="0"/>
      <w:iCs w:val="0"/>
      <w:vanish w:val="0"/>
      <w:webHidden w:val="0"/>
      <w:color w:val="008800"/>
      <w:sz w:val="20"/>
      <w:szCs w:val="20"/>
      <w:vertAlign w:val="baseline"/>
      <w:specVanish w:val="0"/>
    </w:rPr>
  </w:style>
  <w:style w:type="paragraph" w:styleId="ListParagraph">
    <w:name w:val="List Paragraph"/>
    <w:basedOn w:val="Normal"/>
    <w:uiPriority w:val="34"/>
    <w:qFormat/>
    <w:rsid w:val="00616BF8"/>
    <w:pPr>
      <w:ind w:left="720"/>
      <w:contextualSpacing/>
    </w:pPr>
  </w:style>
  <w:style w:type="character" w:styleId="FootnoteReference">
    <w:name w:val="footnote reference"/>
    <w:basedOn w:val="DefaultParagraphFont"/>
    <w:uiPriority w:val="99"/>
    <w:semiHidden/>
    <w:unhideWhenUsed/>
    <w:rsid w:val="00191648"/>
    <w:rPr>
      <w:vertAlign w:val="superscript"/>
    </w:rPr>
  </w:style>
  <w:style w:type="paragraph" w:customStyle="1" w:styleId="Default">
    <w:name w:val="Default"/>
    <w:rsid w:val="002F46D9"/>
    <w:pPr>
      <w:autoSpaceDE w:val="0"/>
      <w:autoSpaceDN w:val="0"/>
      <w:adjustRightInd w:val="0"/>
    </w:pPr>
    <w:rPr>
      <w:rFonts w:ascii="Arial" w:hAnsi="Arial" w:cs="Arial"/>
      <w:color w:val="000000"/>
      <w:sz w:val="24"/>
      <w:szCs w:val="24"/>
    </w:rPr>
  </w:style>
  <w:style w:type="character" w:customStyle="1" w:styleId="highlightchangesforfurtherreview">
    <w:name w:val="highlightchangesforfurtherreview"/>
    <w:basedOn w:val="DefaultParagraphFont"/>
    <w:rsid w:val="00FE1744"/>
  </w:style>
  <w:style w:type="character" w:styleId="Strong">
    <w:name w:val="Strong"/>
    <w:basedOn w:val="DefaultParagraphFont"/>
    <w:uiPriority w:val="22"/>
    <w:qFormat/>
    <w:rsid w:val="00FE1744"/>
    <w:rPr>
      <w:b/>
      <w:bCs/>
    </w:rPr>
  </w:style>
  <w:style w:type="character" w:styleId="Hyperlink">
    <w:name w:val="Hyperlink"/>
    <w:basedOn w:val="DefaultParagraphFont"/>
    <w:uiPriority w:val="99"/>
    <w:unhideWhenUsed/>
    <w:rsid w:val="00CF75C1"/>
    <w:rPr>
      <w:color w:val="0000FF"/>
      <w:u w:val="single"/>
    </w:rPr>
  </w:style>
  <w:style w:type="character" w:styleId="FollowedHyperlink">
    <w:name w:val="FollowedHyperlink"/>
    <w:basedOn w:val="DefaultParagraphFont"/>
    <w:uiPriority w:val="99"/>
    <w:semiHidden/>
    <w:unhideWhenUsed/>
    <w:rsid w:val="001D0DFB"/>
    <w:rPr>
      <w:color w:val="954F72" w:themeColor="followedHyperlink"/>
      <w:u w:val="single"/>
    </w:rPr>
  </w:style>
  <w:style w:type="table" w:styleId="TableGridLight">
    <w:name w:val="Grid Table Light"/>
    <w:basedOn w:val="TableNormal"/>
    <w:uiPriority w:val="40"/>
    <w:rsid w:val="00397D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4392">
      <w:bodyDiv w:val="1"/>
      <w:marLeft w:val="0"/>
      <w:marRight w:val="0"/>
      <w:marTop w:val="0"/>
      <w:marBottom w:val="0"/>
      <w:divBdr>
        <w:top w:val="none" w:sz="0" w:space="0" w:color="auto"/>
        <w:left w:val="none" w:sz="0" w:space="0" w:color="auto"/>
        <w:bottom w:val="none" w:sz="0" w:space="0" w:color="auto"/>
        <w:right w:val="none" w:sz="0" w:space="0" w:color="auto"/>
      </w:divBdr>
    </w:div>
    <w:div w:id="427392661">
      <w:bodyDiv w:val="1"/>
      <w:marLeft w:val="0"/>
      <w:marRight w:val="0"/>
      <w:marTop w:val="0"/>
      <w:marBottom w:val="0"/>
      <w:divBdr>
        <w:top w:val="none" w:sz="0" w:space="0" w:color="auto"/>
        <w:left w:val="none" w:sz="0" w:space="0" w:color="auto"/>
        <w:bottom w:val="none" w:sz="0" w:space="0" w:color="auto"/>
        <w:right w:val="none" w:sz="0" w:space="0" w:color="auto"/>
      </w:divBdr>
    </w:div>
    <w:div w:id="470169449">
      <w:bodyDiv w:val="1"/>
      <w:marLeft w:val="0"/>
      <w:marRight w:val="0"/>
      <w:marTop w:val="0"/>
      <w:marBottom w:val="0"/>
      <w:divBdr>
        <w:top w:val="none" w:sz="0" w:space="0" w:color="auto"/>
        <w:left w:val="none" w:sz="0" w:space="0" w:color="auto"/>
        <w:bottom w:val="none" w:sz="0" w:space="0" w:color="auto"/>
        <w:right w:val="none" w:sz="0" w:space="0" w:color="auto"/>
      </w:divBdr>
    </w:div>
    <w:div w:id="485440982">
      <w:bodyDiv w:val="1"/>
      <w:marLeft w:val="0"/>
      <w:marRight w:val="0"/>
      <w:marTop w:val="0"/>
      <w:marBottom w:val="0"/>
      <w:divBdr>
        <w:top w:val="none" w:sz="0" w:space="0" w:color="auto"/>
        <w:left w:val="none" w:sz="0" w:space="0" w:color="auto"/>
        <w:bottom w:val="none" w:sz="0" w:space="0" w:color="auto"/>
        <w:right w:val="none" w:sz="0" w:space="0" w:color="auto"/>
      </w:divBdr>
    </w:div>
    <w:div w:id="652028765">
      <w:bodyDiv w:val="1"/>
      <w:marLeft w:val="0"/>
      <w:marRight w:val="0"/>
      <w:marTop w:val="0"/>
      <w:marBottom w:val="0"/>
      <w:divBdr>
        <w:top w:val="none" w:sz="0" w:space="0" w:color="auto"/>
        <w:left w:val="none" w:sz="0" w:space="0" w:color="auto"/>
        <w:bottom w:val="none" w:sz="0" w:space="0" w:color="auto"/>
        <w:right w:val="none" w:sz="0" w:space="0" w:color="auto"/>
      </w:divBdr>
    </w:div>
    <w:div w:id="967780685">
      <w:bodyDiv w:val="1"/>
      <w:marLeft w:val="0"/>
      <w:marRight w:val="0"/>
      <w:marTop w:val="0"/>
      <w:marBottom w:val="0"/>
      <w:divBdr>
        <w:top w:val="none" w:sz="0" w:space="0" w:color="auto"/>
        <w:left w:val="none" w:sz="0" w:space="0" w:color="auto"/>
        <w:bottom w:val="none" w:sz="0" w:space="0" w:color="auto"/>
        <w:right w:val="none" w:sz="0" w:space="0" w:color="auto"/>
      </w:divBdr>
    </w:div>
    <w:div w:id="1129279924">
      <w:bodyDiv w:val="1"/>
      <w:marLeft w:val="0"/>
      <w:marRight w:val="0"/>
      <w:marTop w:val="0"/>
      <w:marBottom w:val="0"/>
      <w:divBdr>
        <w:top w:val="none" w:sz="0" w:space="0" w:color="auto"/>
        <w:left w:val="none" w:sz="0" w:space="0" w:color="auto"/>
        <w:bottom w:val="none" w:sz="0" w:space="0" w:color="auto"/>
        <w:right w:val="none" w:sz="0" w:space="0" w:color="auto"/>
      </w:divBdr>
    </w:div>
    <w:div w:id="1330449329">
      <w:bodyDiv w:val="1"/>
      <w:marLeft w:val="0"/>
      <w:marRight w:val="0"/>
      <w:marTop w:val="0"/>
      <w:marBottom w:val="0"/>
      <w:divBdr>
        <w:top w:val="none" w:sz="0" w:space="0" w:color="auto"/>
        <w:left w:val="none" w:sz="0" w:space="0" w:color="auto"/>
        <w:bottom w:val="none" w:sz="0" w:space="0" w:color="auto"/>
        <w:right w:val="none" w:sz="0" w:space="0" w:color="auto"/>
      </w:divBdr>
    </w:div>
    <w:div w:id="1350370034">
      <w:bodyDiv w:val="1"/>
      <w:marLeft w:val="0"/>
      <w:marRight w:val="0"/>
      <w:marTop w:val="0"/>
      <w:marBottom w:val="0"/>
      <w:divBdr>
        <w:top w:val="none" w:sz="0" w:space="0" w:color="auto"/>
        <w:left w:val="none" w:sz="0" w:space="0" w:color="auto"/>
        <w:bottom w:val="none" w:sz="0" w:space="0" w:color="auto"/>
        <w:right w:val="none" w:sz="0" w:space="0" w:color="auto"/>
      </w:divBdr>
    </w:div>
    <w:div w:id="1579175129">
      <w:bodyDiv w:val="1"/>
      <w:marLeft w:val="0"/>
      <w:marRight w:val="0"/>
      <w:marTop w:val="0"/>
      <w:marBottom w:val="0"/>
      <w:divBdr>
        <w:top w:val="none" w:sz="0" w:space="0" w:color="auto"/>
        <w:left w:val="none" w:sz="0" w:space="0" w:color="auto"/>
        <w:bottom w:val="none" w:sz="0" w:space="0" w:color="auto"/>
        <w:right w:val="none" w:sz="0" w:space="0" w:color="auto"/>
      </w:divBdr>
    </w:div>
    <w:div w:id="1825201409">
      <w:bodyDiv w:val="1"/>
      <w:marLeft w:val="0"/>
      <w:marRight w:val="0"/>
      <w:marTop w:val="0"/>
      <w:marBottom w:val="0"/>
      <w:divBdr>
        <w:top w:val="none" w:sz="0" w:space="0" w:color="auto"/>
        <w:left w:val="none" w:sz="0" w:space="0" w:color="auto"/>
        <w:bottom w:val="none" w:sz="0" w:space="0" w:color="auto"/>
        <w:right w:val="none" w:sz="0" w:space="0" w:color="auto"/>
      </w:divBdr>
    </w:div>
    <w:div w:id="195030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efence.gov.au/DASP/Docs/Manuals/DefenceAviationSafetyRegulation/DASRWeb/dasr/DASR_ORO.htm"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efence.gov.au/DASP/Docs/Manuals/DefenceAviationSafetyRegulation/DASRWeb/dasr/DASR_ORO.htm" TargetMode="External"/><Relationship Id="rId17" Type="http://schemas.openxmlformats.org/officeDocument/2006/relationships/hyperlink" Target="https://defence.gov.au/DASP/Docs/Manuals/DefenceAviationSafetyRegulation/DASRWeb/dasr/DASR_AVFM.ht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defence.gov.au/DASP/Docs/Manuals/DefenceAviationSafetyRegulation/DASRWeb/dasr/DASR_SM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fence.gov.au/DASP/Docs/Manuals/DefenceAviationSafetyRegulation/DASRWeb/dasr/21.ht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efence.gov.au/DASP/Docs/Manuals/DefenceAviationSafetyRegulation/DASRWeb/dasr/DASR_ORO.htm" TargetMode="External"/><Relationship Id="rId23"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efence.gov.au/DASP/Docs/Manuals/DefenceAviationSafetyRegulation/DASRWeb/dasr/DASR_Aircrew.htm"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sktop\Minu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3927469-4707-407D-9A28-92CCE832157D}"/>
      </w:docPartPr>
      <w:docPartBody>
        <w:p w:rsidR="0080649E" w:rsidRDefault="003C6D5C">
          <w:r w:rsidRPr="002F71C1">
            <w:rPr>
              <w:rStyle w:val="PlaceholderText"/>
            </w:rPr>
            <w:t>Click or tap here to enter text.</w:t>
          </w:r>
        </w:p>
      </w:docPartBody>
    </w:docPart>
    <w:docPart>
      <w:docPartPr>
        <w:name w:val="F5B09EA628484BF481587CC4D279FA69"/>
        <w:category>
          <w:name w:val="General"/>
          <w:gallery w:val="placeholder"/>
        </w:category>
        <w:types>
          <w:type w:val="bbPlcHdr"/>
        </w:types>
        <w:behaviors>
          <w:behavior w:val="content"/>
        </w:behaviors>
        <w:guid w:val="{CCBFBBF3-E006-43AD-8ABD-EF9D4E1D9FC3}"/>
      </w:docPartPr>
      <w:docPartBody>
        <w:p w:rsidR="00B617AF" w:rsidRDefault="001F7B69" w:rsidP="001F7B69">
          <w:pPr>
            <w:pStyle w:val="F5B09EA628484BF481587CC4D279FA69"/>
          </w:pPr>
          <w:r w:rsidRPr="002F71C1">
            <w:rPr>
              <w:rStyle w:val="PlaceholderText"/>
            </w:rPr>
            <w:t>Click or tap here to enter text.</w:t>
          </w:r>
        </w:p>
      </w:docPartBody>
    </w:docPart>
    <w:docPart>
      <w:docPartPr>
        <w:name w:val="545085858B974B67A2616FFB7D7809B3"/>
        <w:category>
          <w:name w:val="General"/>
          <w:gallery w:val="placeholder"/>
        </w:category>
        <w:types>
          <w:type w:val="bbPlcHdr"/>
        </w:types>
        <w:behaviors>
          <w:behavior w:val="content"/>
        </w:behaviors>
        <w:guid w:val="{71B3F8C0-EC8B-4B26-865E-5B42861238A9}"/>
      </w:docPartPr>
      <w:docPartBody>
        <w:p w:rsidR="00B617AF" w:rsidRDefault="001F7B69" w:rsidP="001F7B69">
          <w:pPr>
            <w:pStyle w:val="545085858B974B67A2616FFB7D7809B3"/>
          </w:pPr>
          <w:r w:rsidRPr="00F073D2">
            <w:rPr>
              <w:rStyle w:val="PlaceholderText"/>
            </w:rPr>
            <w:t>Click or tap to enter a date.</w:t>
          </w:r>
        </w:p>
      </w:docPartBody>
    </w:docPart>
    <w:docPart>
      <w:docPartPr>
        <w:name w:val="600BA55119A042FDAE5569AF0936861C"/>
        <w:category>
          <w:name w:val="General"/>
          <w:gallery w:val="placeholder"/>
        </w:category>
        <w:types>
          <w:type w:val="bbPlcHdr"/>
        </w:types>
        <w:behaviors>
          <w:behavior w:val="content"/>
        </w:behaviors>
        <w:guid w:val="{11121E13-609E-4935-9A0A-D957758C2D03}"/>
      </w:docPartPr>
      <w:docPartBody>
        <w:p w:rsidR="00B617AF" w:rsidRDefault="001F7B69" w:rsidP="001F7B69">
          <w:pPr>
            <w:pStyle w:val="600BA55119A042FDAE5569AF0936861C"/>
          </w:pPr>
          <w:r w:rsidRPr="002F71C1">
            <w:rPr>
              <w:rStyle w:val="PlaceholderText"/>
            </w:rPr>
            <w:t>Click or tap here to enter text.</w:t>
          </w:r>
        </w:p>
      </w:docPartBody>
    </w:docPart>
    <w:docPart>
      <w:docPartPr>
        <w:name w:val="62D75B300FC8471A9185CDA7FEA8A752"/>
        <w:category>
          <w:name w:val="General"/>
          <w:gallery w:val="placeholder"/>
        </w:category>
        <w:types>
          <w:type w:val="bbPlcHdr"/>
        </w:types>
        <w:behaviors>
          <w:behavior w:val="content"/>
        </w:behaviors>
        <w:guid w:val="{9DB0DA23-C3B4-4AAA-844A-7B5FA855FB2F}"/>
      </w:docPartPr>
      <w:docPartBody>
        <w:p w:rsidR="00B617AF" w:rsidRDefault="001F7B69" w:rsidP="001F7B69">
          <w:pPr>
            <w:pStyle w:val="62D75B300FC8471A9185CDA7FEA8A752"/>
          </w:pPr>
          <w:r w:rsidRPr="00F073D2">
            <w:rPr>
              <w:rStyle w:val="PlaceholderText"/>
            </w:rPr>
            <w:t>Click or tap to enter a date.</w:t>
          </w:r>
        </w:p>
      </w:docPartBody>
    </w:docPart>
    <w:docPart>
      <w:docPartPr>
        <w:name w:val="4CA590407AEC485E832B3E24F1529D02"/>
        <w:category>
          <w:name w:val="General"/>
          <w:gallery w:val="placeholder"/>
        </w:category>
        <w:types>
          <w:type w:val="bbPlcHdr"/>
        </w:types>
        <w:behaviors>
          <w:behavior w:val="content"/>
        </w:behaviors>
        <w:guid w:val="{C64DB4E0-6CEE-4E3D-B535-35CDF1334012}"/>
      </w:docPartPr>
      <w:docPartBody>
        <w:p w:rsidR="003E5757" w:rsidRDefault="00883344" w:rsidP="00883344">
          <w:pPr>
            <w:pStyle w:val="4CA590407AEC485E832B3E24F1529D02"/>
          </w:pPr>
          <w:r w:rsidRPr="002F71C1">
            <w:rPr>
              <w:rStyle w:val="PlaceholderText"/>
            </w:rPr>
            <w:t>Click or tap here to enter text.</w:t>
          </w:r>
        </w:p>
      </w:docPartBody>
    </w:docPart>
    <w:docPart>
      <w:docPartPr>
        <w:name w:val="A209C79746184F9D9360AC503E0A64D5"/>
        <w:category>
          <w:name w:val="General"/>
          <w:gallery w:val="placeholder"/>
        </w:category>
        <w:types>
          <w:type w:val="bbPlcHdr"/>
        </w:types>
        <w:behaviors>
          <w:behavior w:val="content"/>
        </w:behaviors>
        <w:guid w:val="{E67B38AD-5716-4C87-AB9B-5B3AE59B0EB0}"/>
      </w:docPartPr>
      <w:docPartBody>
        <w:p w:rsidR="00F95DE0" w:rsidRDefault="00F57918" w:rsidP="00F57918">
          <w:pPr>
            <w:pStyle w:val="A209C79746184F9D9360AC503E0A64D5"/>
          </w:pPr>
          <w:r w:rsidRPr="002F71C1">
            <w:rPr>
              <w:rStyle w:val="PlaceholderText"/>
            </w:rPr>
            <w:t>Click or tap here to enter text.</w:t>
          </w:r>
        </w:p>
      </w:docPartBody>
    </w:docPart>
    <w:docPart>
      <w:docPartPr>
        <w:name w:val="02421D1F9A244ADDB472AD86D7954D55"/>
        <w:category>
          <w:name w:val="General"/>
          <w:gallery w:val="placeholder"/>
        </w:category>
        <w:types>
          <w:type w:val="bbPlcHdr"/>
        </w:types>
        <w:behaviors>
          <w:behavior w:val="content"/>
        </w:behaviors>
        <w:guid w:val="{FBEC9606-7641-4B6C-A20C-9726BE653700}"/>
      </w:docPartPr>
      <w:docPartBody>
        <w:p w:rsidR="00F95DE0" w:rsidRDefault="00F57918" w:rsidP="00F57918">
          <w:pPr>
            <w:pStyle w:val="02421D1F9A244ADDB472AD86D7954D55"/>
          </w:pPr>
          <w:r w:rsidRPr="002F71C1">
            <w:rPr>
              <w:rStyle w:val="PlaceholderText"/>
            </w:rPr>
            <w:t>Click or tap here to enter text.</w:t>
          </w:r>
        </w:p>
      </w:docPartBody>
    </w:docPart>
    <w:docPart>
      <w:docPartPr>
        <w:name w:val="83163DF5AA2344C0942F419543AA779F"/>
        <w:category>
          <w:name w:val="General"/>
          <w:gallery w:val="placeholder"/>
        </w:category>
        <w:types>
          <w:type w:val="bbPlcHdr"/>
        </w:types>
        <w:behaviors>
          <w:behavior w:val="content"/>
        </w:behaviors>
        <w:guid w:val="{3AF3A89D-F5E0-40F8-8415-DEC5439A635B}"/>
      </w:docPartPr>
      <w:docPartBody>
        <w:p w:rsidR="00962463" w:rsidRDefault="00A00F95" w:rsidP="00A00F95">
          <w:pPr>
            <w:pStyle w:val="83163DF5AA2344C0942F419543AA779F"/>
          </w:pPr>
          <w:r w:rsidRPr="002F71C1">
            <w:rPr>
              <w:rStyle w:val="PlaceholderText"/>
            </w:rPr>
            <w:t>Click or tap here to enter text.</w:t>
          </w:r>
        </w:p>
      </w:docPartBody>
    </w:docPart>
    <w:docPart>
      <w:docPartPr>
        <w:name w:val="B9BC0E540100439E9D3738786E45D12A"/>
        <w:category>
          <w:name w:val="General"/>
          <w:gallery w:val="placeholder"/>
        </w:category>
        <w:types>
          <w:type w:val="bbPlcHdr"/>
        </w:types>
        <w:behaviors>
          <w:behavior w:val="content"/>
        </w:behaviors>
        <w:guid w:val="{EF54D2BC-19BD-49A4-9D96-5CCCFEA2C48B}"/>
      </w:docPartPr>
      <w:docPartBody>
        <w:p w:rsidR="00962463" w:rsidRDefault="00A00F95" w:rsidP="00A00F95">
          <w:pPr>
            <w:pStyle w:val="B9BC0E540100439E9D3738786E45D12A"/>
          </w:pPr>
          <w:r w:rsidRPr="002F71C1">
            <w:rPr>
              <w:rStyle w:val="PlaceholderText"/>
            </w:rPr>
            <w:t>Click or tap here to enter text.</w:t>
          </w:r>
        </w:p>
      </w:docPartBody>
    </w:docPart>
    <w:docPart>
      <w:docPartPr>
        <w:name w:val="BA3811B3009A4B60A4485E75747323DD"/>
        <w:category>
          <w:name w:val="General"/>
          <w:gallery w:val="placeholder"/>
        </w:category>
        <w:types>
          <w:type w:val="bbPlcHdr"/>
        </w:types>
        <w:behaviors>
          <w:behavior w:val="content"/>
        </w:behaviors>
        <w:guid w:val="{A45574F1-A770-42DB-9E54-5E81996A61F6}"/>
      </w:docPartPr>
      <w:docPartBody>
        <w:p w:rsidR="00962463" w:rsidRDefault="00A00F95" w:rsidP="00A00F95">
          <w:pPr>
            <w:pStyle w:val="BA3811B3009A4B60A4485E75747323DD"/>
          </w:pPr>
          <w:r w:rsidRPr="002F71C1">
            <w:rPr>
              <w:rStyle w:val="PlaceholderText"/>
            </w:rPr>
            <w:t>Click or tap here to enter text.</w:t>
          </w:r>
        </w:p>
      </w:docPartBody>
    </w:docPart>
    <w:docPart>
      <w:docPartPr>
        <w:name w:val="AD78CE6EBC254FD094A5F26EF30EE0EA"/>
        <w:category>
          <w:name w:val="General"/>
          <w:gallery w:val="placeholder"/>
        </w:category>
        <w:types>
          <w:type w:val="bbPlcHdr"/>
        </w:types>
        <w:behaviors>
          <w:behavior w:val="content"/>
        </w:behaviors>
        <w:guid w:val="{51F880AF-AB01-4A06-BB5F-B1E3E93BDD12}"/>
      </w:docPartPr>
      <w:docPartBody>
        <w:p w:rsidR="00962463" w:rsidRDefault="00A00F95" w:rsidP="00A00F95">
          <w:pPr>
            <w:pStyle w:val="AD78CE6EBC254FD094A5F26EF30EE0EA"/>
          </w:pPr>
          <w:r w:rsidRPr="00F073D2">
            <w:rPr>
              <w:rStyle w:val="PlaceholderText"/>
            </w:rPr>
            <w:t>Choose an item.</w:t>
          </w:r>
        </w:p>
      </w:docPartBody>
    </w:docPart>
    <w:docPart>
      <w:docPartPr>
        <w:name w:val="8BEC26F330FC4B2D800B8138BF50E782"/>
        <w:category>
          <w:name w:val="General"/>
          <w:gallery w:val="placeholder"/>
        </w:category>
        <w:types>
          <w:type w:val="bbPlcHdr"/>
        </w:types>
        <w:behaviors>
          <w:behavior w:val="content"/>
        </w:behaviors>
        <w:guid w:val="{422D2182-825B-4128-A68D-B0DC07C62E3C}"/>
      </w:docPartPr>
      <w:docPartBody>
        <w:p w:rsidR="00962463" w:rsidRDefault="00A00F95" w:rsidP="00A00F95">
          <w:pPr>
            <w:pStyle w:val="8BEC26F330FC4B2D800B8138BF50E782"/>
          </w:pPr>
          <w:r w:rsidRPr="00F073D2">
            <w:rPr>
              <w:rStyle w:val="PlaceholderText"/>
            </w:rPr>
            <w:t>Choose an item.</w:t>
          </w:r>
        </w:p>
      </w:docPartBody>
    </w:docPart>
    <w:docPart>
      <w:docPartPr>
        <w:name w:val="12B7C66E373649E8B3251EC88A364173"/>
        <w:category>
          <w:name w:val="General"/>
          <w:gallery w:val="placeholder"/>
        </w:category>
        <w:types>
          <w:type w:val="bbPlcHdr"/>
        </w:types>
        <w:behaviors>
          <w:behavior w:val="content"/>
        </w:behaviors>
        <w:guid w:val="{12C073A9-D21C-4D66-9073-CDF2A08648FC}"/>
      </w:docPartPr>
      <w:docPartBody>
        <w:p w:rsidR="00962463" w:rsidRDefault="00A00F95" w:rsidP="00A00F95">
          <w:pPr>
            <w:pStyle w:val="12B7C66E373649E8B3251EC88A364173"/>
          </w:pPr>
          <w:r w:rsidRPr="002F71C1">
            <w:rPr>
              <w:rStyle w:val="PlaceholderText"/>
            </w:rPr>
            <w:t>Click or tap here to enter text.</w:t>
          </w:r>
        </w:p>
      </w:docPartBody>
    </w:docPart>
    <w:docPart>
      <w:docPartPr>
        <w:name w:val="B04B8C1B1A7140DE89581A8617FEBBEB"/>
        <w:category>
          <w:name w:val="General"/>
          <w:gallery w:val="placeholder"/>
        </w:category>
        <w:types>
          <w:type w:val="bbPlcHdr"/>
        </w:types>
        <w:behaviors>
          <w:behavior w:val="content"/>
        </w:behaviors>
        <w:guid w:val="{99EF2490-DC83-4EB9-BDEE-A35136ABAE1C}"/>
      </w:docPartPr>
      <w:docPartBody>
        <w:p w:rsidR="00962463" w:rsidRDefault="00A00F95" w:rsidP="00A00F95">
          <w:pPr>
            <w:pStyle w:val="B04B8C1B1A7140DE89581A8617FEBBEB"/>
          </w:pPr>
          <w:r w:rsidRPr="00F073D2">
            <w:rPr>
              <w:rStyle w:val="PlaceholderText"/>
            </w:rPr>
            <w:t>Choose an item.</w:t>
          </w:r>
        </w:p>
      </w:docPartBody>
    </w:docPart>
    <w:docPart>
      <w:docPartPr>
        <w:name w:val="CEA1FF12F81C4934AE081B52253738FF"/>
        <w:category>
          <w:name w:val="General"/>
          <w:gallery w:val="placeholder"/>
        </w:category>
        <w:types>
          <w:type w:val="bbPlcHdr"/>
        </w:types>
        <w:behaviors>
          <w:behavior w:val="content"/>
        </w:behaviors>
        <w:guid w:val="{D73627CF-9166-41EB-956C-4A423A056D6E}"/>
      </w:docPartPr>
      <w:docPartBody>
        <w:p w:rsidR="00962463" w:rsidRDefault="00A00F95" w:rsidP="00A00F95">
          <w:pPr>
            <w:pStyle w:val="CEA1FF12F81C4934AE081B52253738FF"/>
          </w:pPr>
          <w:r w:rsidRPr="00F073D2">
            <w:rPr>
              <w:rStyle w:val="PlaceholderText"/>
            </w:rPr>
            <w:t>Choose an item.</w:t>
          </w:r>
        </w:p>
      </w:docPartBody>
    </w:docPart>
    <w:docPart>
      <w:docPartPr>
        <w:name w:val="E5974C5D3C7449A3AFD28F44D3DED658"/>
        <w:category>
          <w:name w:val="General"/>
          <w:gallery w:val="placeholder"/>
        </w:category>
        <w:types>
          <w:type w:val="bbPlcHdr"/>
        </w:types>
        <w:behaviors>
          <w:behavior w:val="content"/>
        </w:behaviors>
        <w:guid w:val="{4A54A94E-5236-474F-9708-D760DE81BB15}"/>
      </w:docPartPr>
      <w:docPartBody>
        <w:p w:rsidR="00962463" w:rsidRDefault="00A00F95" w:rsidP="00A00F95">
          <w:pPr>
            <w:pStyle w:val="E5974C5D3C7449A3AFD28F44D3DED658"/>
          </w:pPr>
          <w:r w:rsidRPr="00F073D2">
            <w:rPr>
              <w:rStyle w:val="PlaceholderText"/>
            </w:rPr>
            <w:t>Choose an item.</w:t>
          </w:r>
        </w:p>
      </w:docPartBody>
    </w:docPart>
    <w:docPart>
      <w:docPartPr>
        <w:name w:val="2555990B3ED44690B199BB278AB49DE5"/>
        <w:category>
          <w:name w:val="General"/>
          <w:gallery w:val="placeholder"/>
        </w:category>
        <w:types>
          <w:type w:val="bbPlcHdr"/>
        </w:types>
        <w:behaviors>
          <w:behavior w:val="content"/>
        </w:behaviors>
        <w:guid w:val="{5EB48139-0B73-4900-9764-1920E6BC7102}"/>
      </w:docPartPr>
      <w:docPartBody>
        <w:p w:rsidR="007253BB" w:rsidRDefault="00921C28" w:rsidP="00921C28">
          <w:pPr>
            <w:pStyle w:val="2555990B3ED44690B199BB278AB49DE5"/>
          </w:pPr>
          <w:r w:rsidRPr="002F71C1">
            <w:rPr>
              <w:rStyle w:val="PlaceholderText"/>
            </w:rPr>
            <w:t>Click or tap here to enter text.</w:t>
          </w:r>
        </w:p>
      </w:docPartBody>
    </w:docPart>
    <w:docPart>
      <w:docPartPr>
        <w:name w:val="7B858F0634664EB8A9A5806435383887"/>
        <w:category>
          <w:name w:val="General"/>
          <w:gallery w:val="placeholder"/>
        </w:category>
        <w:types>
          <w:type w:val="bbPlcHdr"/>
        </w:types>
        <w:behaviors>
          <w:behavior w:val="content"/>
        </w:behaviors>
        <w:guid w:val="{1EDB4C31-4D62-4C52-9F78-D45E590D1E76}"/>
      </w:docPartPr>
      <w:docPartBody>
        <w:p w:rsidR="007253BB" w:rsidRDefault="00921C28" w:rsidP="00921C28">
          <w:pPr>
            <w:pStyle w:val="7B858F0634664EB8A9A5806435383887"/>
          </w:pPr>
          <w:r w:rsidRPr="002F71C1">
            <w:rPr>
              <w:rStyle w:val="PlaceholderText"/>
            </w:rPr>
            <w:t>Click or tap here to enter text.</w:t>
          </w:r>
        </w:p>
      </w:docPartBody>
    </w:docPart>
    <w:docPart>
      <w:docPartPr>
        <w:name w:val="390E402282EC432BAD4B14924F7F52C9"/>
        <w:category>
          <w:name w:val="General"/>
          <w:gallery w:val="placeholder"/>
        </w:category>
        <w:types>
          <w:type w:val="bbPlcHdr"/>
        </w:types>
        <w:behaviors>
          <w:behavior w:val="content"/>
        </w:behaviors>
        <w:guid w:val="{5D0E1452-F8FA-4018-9318-E1941B3E7A72}"/>
      </w:docPartPr>
      <w:docPartBody>
        <w:p w:rsidR="00CA27BD" w:rsidRDefault="00CA2F40" w:rsidP="00CA2F40">
          <w:pPr>
            <w:pStyle w:val="390E402282EC432BAD4B14924F7F52C9"/>
          </w:pPr>
          <w:r w:rsidRPr="00534202">
            <w:rPr>
              <w:rStyle w:val="PlaceholderText"/>
            </w:rPr>
            <w:t>Choose an item.</w:t>
          </w:r>
        </w:p>
      </w:docPartBody>
    </w:docPart>
    <w:docPart>
      <w:docPartPr>
        <w:name w:val="97AFE59EA2004D79A326BED0C0C7D814"/>
        <w:category>
          <w:name w:val="General"/>
          <w:gallery w:val="placeholder"/>
        </w:category>
        <w:types>
          <w:type w:val="bbPlcHdr"/>
        </w:types>
        <w:behaviors>
          <w:behavior w:val="content"/>
        </w:behaviors>
        <w:guid w:val="{27B80EBB-844F-4E03-A8BE-88741BBE563C}"/>
      </w:docPartPr>
      <w:docPartBody>
        <w:p w:rsidR="00D4682A" w:rsidRDefault="00D4682A" w:rsidP="00D4682A">
          <w:pPr>
            <w:pStyle w:val="97AFE59EA2004D79A326BED0C0C7D814"/>
          </w:pPr>
          <w:r w:rsidRPr="002F71C1">
            <w:rPr>
              <w:rStyle w:val="PlaceholderText"/>
            </w:rPr>
            <w:t>Click or tap here to enter text.</w:t>
          </w:r>
        </w:p>
      </w:docPartBody>
    </w:docPart>
    <w:docPart>
      <w:docPartPr>
        <w:name w:val="5DEA82D8E6274CB2A252E1432459398A"/>
        <w:category>
          <w:name w:val="General"/>
          <w:gallery w:val="placeholder"/>
        </w:category>
        <w:types>
          <w:type w:val="bbPlcHdr"/>
        </w:types>
        <w:behaviors>
          <w:behavior w:val="content"/>
        </w:behaviors>
        <w:guid w:val="{94A4D1D9-BC10-4B4D-B284-D8CD86AE2F2E}"/>
      </w:docPartPr>
      <w:docPartBody>
        <w:p w:rsidR="00D4682A" w:rsidRDefault="00D4682A" w:rsidP="00D4682A">
          <w:pPr>
            <w:pStyle w:val="5DEA82D8E6274CB2A252E1432459398A"/>
          </w:pPr>
          <w:r w:rsidRPr="002F71C1">
            <w:rPr>
              <w:rStyle w:val="PlaceholderText"/>
            </w:rPr>
            <w:t>Click or tap here to enter text.</w:t>
          </w:r>
        </w:p>
      </w:docPartBody>
    </w:docPart>
    <w:docPart>
      <w:docPartPr>
        <w:name w:val="5FDABBBA9A2940AFBEF6C3AA055031F8"/>
        <w:category>
          <w:name w:val="General"/>
          <w:gallery w:val="placeholder"/>
        </w:category>
        <w:types>
          <w:type w:val="bbPlcHdr"/>
        </w:types>
        <w:behaviors>
          <w:behavior w:val="content"/>
        </w:behaviors>
        <w:guid w:val="{A298926B-3A21-4D3D-9F80-68EDB12E3D4E}"/>
      </w:docPartPr>
      <w:docPartBody>
        <w:p w:rsidR="00BD73E0" w:rsidRDefault="00BD73E0" w:rsidP="00BD73E0">
          <w:pPr>
            <w:pStyle w:val="5FDABBBA9A2940AFBEF6C3AA055031F8"/>
          </w:pPr>
          <w:r w:rsidRPr="00534202">
            <w:rPr>
              <w:rStyle w:val="PlaceholderText"/>
            </w:rPr>
            <w:t>Choose an item.</w:t>
          </w:r>
        </w:p>
      </w:docPartBody>
    </w:docPart>
    <w:docPart>
      <w:docPartPr>
        <w:name w:val="E9C6779E01CC4C7FB2F7864043361F5F"/>
        <w:category>
          <w:name w:val="General"/>
          <w:gallery w:val="placeholder"/>
        </w:category>
        <w:types>
          <w:type w:val="bbPlcHdr"/>
        </w:types>
        <w:behaviors>
          <w:behavior w:val="content"/>
        </w:behaviors>
        <w:guid w:val="{C158E275-224D-4D6F-8EF3-51A20B0738F3}"/>
      </w:docPartPr>
      <w:docPartBody>
        <w:p w:rsidR="00BD73E0" w:rsidRDefault="00BD73E0" w:rsidP="00BD73E0">
          <w:pPr>
            <w:pStyle w:val="E9C6779E01CC4C7FB2F7864043361F5F"/>
          </w:pPr>
          <w:r w:rsidRPr="00534202">
            <w:rPr>
              <w:rStyle w:val="PlaceholderText"/>
            </w:rPr>
            <w:t>Choose an item.</w:t>
          </w:r>
        </w:p>
      </w:docPartBody>
    </w:docPart>
    <w:docPart>
      <w:docPartPr>
        <w:name w:val="FF0FCCD633724D9F9DFC5E17EBD2B325"/>
        <w:category>
          <w:name w:val="General"/>
          <w:gallery w:val="placeholder"/>
        </w:category>
        <w:types>
          <w:type w:val="bbPlcHdr"/>
        </w:types>
        <w:behaviors>
          <w:behavior w:val="content"/>
        </w:behaviors>
        <w:guid w:val="{4DB42A91-1877-428B-B808-A400E223E578}"/>
      </w:docPartPr>
      <w:docPartBody>
        <w:p w:rsidR="00BD73E0" w:rsidRDefault="00BD73E0" w:rsidP="00BD73E0">
          <w:pPr>
            <w:pStyle w:val="FF0FCCD633724D9F9DFC5E17EBD2B325"/>
          </w:pPr>
          <w:r w:rsidRPr="00534202">
            <w:rPr>
              <w:rStyle w:val="PlaceholderText"/>
            </w:rPr>
            <w:t>Choose an item.</w:t>
          </w:r>
        </w:p>
      </w:docPartBody>
    </w:docPart>
    <w:docPart>
      <w:docPartPr>
        <w:name w:val="BB1C29275364405F89462C597D436F65"/>
        <w:category>
          <w:name w:val="General"/>
          <w:gallery w:val="placeholder"/>
        </w:category>
        <w:types>
          <w:type w:val="bbPlcHdr"/>
        </w:types>
        <w:behaviors>
          <w:behavior w:val="content"/>
        </w:behaviors>
        <w:guid w:val="{7E8DC46C-839C-41D6-8CBC-A992FCC381DB}"/>
      </w:docPartPr>
      <w:docPartBody>
        <w:p w:rsidR="00BD73E0" w:rsidRDefault="00BD73E0" w:rsidP="00BD73E0">
          <w:pPr>
            <w:pStyle w:val="BB1C29275364405F89462C597D436F65"/>
          </w:pPr>
          <w:r w:rsidRPr="00534202">
            <w:rPr>
              <w:rStyle w:val="PlaceholderText"/>
            </w:rPr>
            <w:t>Choose an item.</w:t>
          </w:r>
        </w:p>
      </w:docPartBody>
    </w:docPart>
    <w:docPart>
      <w:docPartPr>
        <w:name w:val="0BF41E231FE544ABA40ACCB554972570"/>
        <w:category>
          <w:name w:val="General"/>
          <w:gallery w:val="placeholder"/>
        </w:category>
        <w:types>
          <w:type w:val="bbPlcHdr"/>
        </w:types>
        <w:behaviors>
          <w:behavior w:val="content"/>
        </w:behaviors>
        <w:guid w:val="{F147A512-8EDE-418F-82FF-BC4D9431425C}"/>
      </w:docPartPr>
      <w:docPartBody>
        <w:p w:rsidR="00BD73E0" w:rsidRDefault="00BD73E0" w:rsidP="00BD73E0">
          <w:pPr>
            <w:pStyle w:val="0BF41E231FE544ABA40ACCB554972570"/>
          </w:pPr>
          <w:r w:rsidRPr="00534202">
            <w:rPr>
              <w:rStyle w:val="PlaceholderText"/>
            </w:rPr>
            <w:t>Choose an item.</w:t>
          </w:r>
        </w:p>
      </w:docPartBody>
    </w:docPart>
    <w:docPart>
      <w:docPartPr>
        <w:name w:val="FA94A0B3C62644498C71ACC030CF714D"/>
        <w:category>
          <w:name w:val="General"/>
          <w:gallery w:val="placeholder"/>
        </w:category>
        <w:types>
          <w:type w:val="bbPlcHdr"/>
        </w:types>
        <w:behaviors>
          <w:behavior w:val="content"/>
        </w:behaviors>
        <w:guid w:val="{1E0AD3B8-519D-4AAE-B396-FD749C7C26C8}"/>
      </w:docPartPr>
      <w:docPartBody>
        <w:p w:rsidR="00BD73E0" w:rsidRDefault="00BD73E0" w:rsidP="00BD73E0">
          <w:pPr>
            <w:pStyle w:val="FA94A0B3C62644498C71ACC030CF714D"/>
          </w:pPr>
          <w:r w:rsidRPr="00534202">
            <w:rPr>
              <w:rStyle w:val="PlaceholderText"/>
            </w:rPr>
            <w:t>Choose an item.</w:t>
          </w:r>
        </w:p>
      </w:docPartBody>
    </w:docPart>
    <w:docPart>
      <w:docPartPr>
        <w:name w:val="E95B9C33F66947E1A6E19DA2350A15DC"/>
        <w:category>
          <w:name w:val="General"/>
          <w:gallery w:val="placeholder"/>
        </w:category>
        <w:types>
          <w:type w:val="bbPlcHdr"/>
        </w:types>
        <w:behaviors>
          <w:behavior w:val="content"/>
        </w:behaviors>
        <w:guid w:val="{9C1AC9C1-3AB7-4FF3-9BE1-76877A091B21}"/>
      </w:docPartPr>
      <w:docPartBody>
        <w:p w:rsidR="00BD73E0" w:rsidRDefault="00BD73E0" w:rsidP="00BD73E0">
          <w:pPr>
            <w:pStyle w:val="E95B9C33F66947E1A6E19DA2350A15DC"/>
          </w:pPr>
          <w:r w:rsidRPr="00534202">
            <w:rPr>
              <w:rStyle w:val="PlaceholderText"/>
            </w:rPr>
            <w:t>Choose an item.</w:t>
          </w:r>
        </w:p>
      </w:docPartBody>
    </w:docPart>
    <w:docPart>
      <w:docPartPr>
        <w:name w:val="2AC245A87B0747C4B81CF10947685A80"/>
        <w:category>
          <w:name w:val="General"/>
          <w:gallery w:val="placeholder"/>
        </w:category>
        <w:types>
          <w:type w:val="bbPlcHdr"/>
        </w:types>
        <w:behaviors>
          <w:behavior w:val="content"/>
        </w:behaviors>
        <w:guid w:val="{CD11B315-38DD-47EF-AB2B-99920E81F867}"/>
      </w:docPartPr>
      <w:docPartBody>
        <w:p w:rsidR="00BD73E0" w:rsidRDefault="00BD73E0" w:rsidP="00BD73E0">
          <w:pPr>
            <w:pStyle w:val="2AC245A87B0747C4B81CF10947685A80"/>
          </w:pPr>
          <w:r w:rsidRPr="00534202">
            <w:rPr>
              <w:rStyle w:val="PlaceholderText"/>
            </w:rPr>
            <w:t>Choose an item.</w:t>
          </w:r>
        </w:p>
      </w:docPartBody>
    </w:docPart>
    <w:docPart>
      <w:docPartPr>
        <w:name w:val="E9E6D6BE5AFD4D19987836F33F470095"/>
        <w:category>
          <w:name w:val="General"/>
          <w:gallery w:val="placeholder"/>
        </w:category>
        <w:types>
          <w:type w:val="bbPlcHdr"/>
        </w:types>
        <w:behaviors>
          <w:behavior w:val="content"/>
        </w:behaviors>
        <w:guid w:val="{B848FFDD-305E-4029-8539-3AADE34E6379}"/>
      </w:docPartPr>
      <w:docPartBody>
        <w:p w:rsidR="00BD73E0" w:rsidRDefault="00BD73E0" w:rsidP="00BD73E0">
          <w:pPr>
            <w:pStyle w:val="E9E6D6BE5AFD4D19987836F33F470095"/>
          </w:pPr>
          <w:r w:rsidRPr="00534202">
            <w:rPr>
              <w:rStyle w:val="PlaceholderText"/>
            </w:rPr>
            <w:t>Choose an item.</w:t>
          </w:r>
        </w:p>
      </w:docPartBody>
    </w:docPart>
    <w:docPart>
      <w:docPartPr>
        <w:name w:val="4EB6FA16A8A04145BC6DBCB368D4DC75"/>
        <w:category>
          <w:name w:val="General"/>
          <w:gallery w:val="placeholder"/>
        </w:category>
        <w:types>
          <w:type w:val="bbPlcHdr"/>
        </w:types>
        <w:behaviors>
          <w:behavior w:val="content"/>
        </w:behaviors>
        <w:guid w:val="{3C6F87C9-6E65-4E69-91ED-A54B31101584}"/>
      </w:docPartPr>
      <w:docPartBody>
        <w:p w:rsidR="00BD73E0" w:rsidRDefault="00BD73E0" w:rsidP="00BD73E0">
          <w:pPr>
            <w:pStyle w:val="4EB6FA16A8A04145BC6DBCB368D4DC75"/>
          </w:pPr>
          <w:r w:rsidRPr="00534202">
            <w:rPr>
              <w:rStyle w:val="PlaceholderText"/>
            </w:rPr>
            <w:t>Choose an item.</w:t>
          </w:r>
        </w:p>
      </w:docPartBody>
    </w:docPart>
    <w:docPart>
      <w:docPartPr>
        <w:name w:val="EFFA3553E5B9407083F7A502CE8C4E75"/>
        <w:category>
          <w:name w:val="General"/>
          <w:gallery w:val="placeholder"/>
        </w:category>
        <w:types>
          <w:type w:val="bbPlcHdr"/>
        </w:types>
        <w:behaviors>
          <w:behavior w:val="content"/>
        </w:behaviors>
        <w:guid w:val="{F38F8ACB-AAA2-4871-927F-C93FA6AE197C}"/>
      </w:docPartPr>
      <w:docPartBody>
        <w:p w:rsidR="00BD73E0" w:rsidRDefault="00BD73E0" w:rsidP="00BD73E0">
          <w:pPr>
            <w:pStyle w:val="EFFA3553E5B9407083F7A502CE8C4E75"/>
          </w:pPr>
          <w:r w:rsidRPr="00534202">
            <w:rPr>
              <w:rStyle w:val="PlaceholderText"/>
            </w:rPr>
            <w:t>Choose an item.</w:t>
          </w:r>
        </w:p>
      </w:docPartBody>
    </w:docPart>
    <w:docPart>
      <w:docPartPr>
        <w:name w:val="42EC3C179ABE475C9B5FA420C3683300"/>
        <w:category>
          <w:name w:val="General"/>
          <w:gallery w:val="placeholder"/>
        </w:category>
        <w:types>
          <w:type w:val="bbPlcHdr"/>
        </w:types>
        <w:behaviors>
          <w:behavior w:val="content"/>
        </w:behaviors>
        <w:guid w:val="{A2416959-A14D-4E0C-A55C-F645F682622D}"/>
      </w:docPartPr>
      <w:docPartBody>
        <w:p w:rsidR="00BD73E0" w:rsidRDefault="00BD73E0" w:rsidP="00BD73E0">
          <w:pPr>
            <w:pStyle w:val="42EC3C179ABE475C9B5FA420C3683300"/>
          </w:pPr>
          <w:r w:rsidRPr="00534202">
            <w:rPr>
              <w:rStyle w:val="PlaceholderText"/>
            </w:rPr>
            <w:t>Choose an item.</w:t>
          </w:r>
        </w:p>
      </w:docPartBody>
    </w:docPart>
    <w:docPart>
      <w:docPartPr>
        <w:name w:val="FBEDEABFB65742E9AC8C990066F28029"/>
        <w:category>
          <w:name w:val="General"/>
          <w:gallery w:val="placeholder"/>
        </w:category>
        <w:types>
          <w:type w:val="bbPlcHdr"/>
        </w:types>
        <w:behaviors>
          <w:behavior w:val="content"/>
        </w:behaviors>
        <w:guid w:val="{7AC1F740-62A4-4A7C-B685-3B8A1BBA4A38}"/>
      </w:docPartPr>
      <w:docPartBody>
        <w:p w:rsidR="00BD73E0" w:rsidRDefault="00BD73E0" w:rsidP="00BD73E0">
          <w:pPr>
            <w:pStyle w:val="FBEDEABFB65742E9AC8C990066F28029"/>
          </w:pPr>
          <w:r w:rsidRPr="00534202">
            <w:rPr>
              <w:rStyle w:val="PlaceholderText"/>
            </w:rPr>
            <w:t>Choose an item.</w:t>
          </w:r>
        </w:p>
      </w:docPartBody>
    </w:docPart>
    <w:docPart>
      <w:docPartPr>
        <w:name w:val="A879F64550514104986A0E2765F338DC"/>
        <w:category>
          <w:name w:val="General"/>
          <w:gallery w:val="placeholder"/>
        </w:category>
        <w:types>
          <w:type w:val="bbPlcHdr"/>
        </w:types>
        <w:behaviors>
          <w:behavior w:val="content"/>
        </w:behaviors>
        <w:guid w:val="{0E9CE186-0B61-4174-989E-D5ADE17E1C40}"/>
      </w:docPartPr>
      <w:docPartBody>
        <w:p w:rsidR="00BD73E0" w:rsidRDefault="00BD73E0" w:rsidP="00BD73E0">
          <w:pPr>
            <w:pStyle w:val="A879F64550514104986A0E2765F338DC"/>
          </w:pPr>
          <w:r w:rsidRPr="00534202">
            <w:rPr>
              <w:rStyle w:val="PlaceholderText"/>
            </w:rPr>
            <w:t>Choose an item.</w:t>
          </w:r>
        </w:p>
      </w:docPartBody>
    </w:docPart>
    <w:docPart>
      <w:docPartPr>
        <w:name w:val="DAF6F12C51084C6BB7DEECC5C3B67D17"/>
        <w:category>
          <w:name w:val="General"/>
          <w:gallery w:val="placeholder"/>
        </w:category>
        <w:types>
          <w:type w:val="bbPlcHdr"/>
        </w:types>
        <w:behaviors>
          <w:behavior w:val="content"/>
        </w:behaviors>
        <w:guid w:val="{BD6A961C-3F2E-45C1-BB7D-58B883883484}"/>
      </w:docPartPr>
      <w:docPartBody>
        <w:p w:rsidR="00BD73E0" w:rsidRDefault="00BD73E0" w:rsidP="00BD73E0">
          <w:pPr>
            <w:pStyle w:val="DAF6F12C51084C6BB7DEECC5C3B67D17"/>
          </w:pPr>
          <w:r w:rsidRPr="00534202">
            <w:rPr>
              <w:rStyle w:val="PlaceholderText"/>
            </w:rPr>
            <w:t>Choose an item.</w:t>
          </w:r>
        </w:p>
      </w:docPartBody>
    </w:docPart>
    <w:docPart>
      <w:docPartPr>
        <w:name w:val="AE37FED54F2D482690449B023FF29B51"/>
        <w:category>
          <w:name w:val="General"/>
          <w:gallery w:val="placeholder"/>
        </w:category>
        <w:types>
          <w:type w:val="bbPlcHdr"/>
        </w:types>
        <w:behaviors>
          <w:behavior w:val="content"/>
        </w:behaviors>
        <w:guid w:val="{59A8F147-EF89-44C1-B599-5FF23088B4BC}"/>
      </w:docPartPr>
      <w:docPartBody>
        <w:p w:rsidR="00BD73E0" w:rsidRDefault="00BD73E0" w:rsidP="00BD73E0">
          <w:pPr>
            <w:pStyle w:val="AE37FED54F2D482690449B023FF29B51"/>
          </w:pPr>
          <w:r w:rsidRPr="00534202">
            <w:rPr>
              <w:rStyle w:val="PlaceholderText"/>
            </w:rPr>
            <w:t>Choose an item.</w:t>
          </w:r>
        </w:p>
      </w:docPartBody>
    </w:docPart>
    <w:docPart>
      <w:docPartPr>
        <w:name w:val="3DB0467E9EFD427BA1D36F31746D30E2"/>
        <w:category>
          <w:name w:val="General"/>
          <w:gallery w:val="placeholder"/>
        </w:category>
        <w:types>
          <w:type w:val="bbPlcHdr"/>
        </w:types>
        <w:behaviors>
          <w:behavior w:val="content"/>
        </w:behaviors>
        <w:guid w:val="{FB214638-1A06-43CB-AC55-71AB46FFADD9}"/>
      </w:docPartPr>
      <w:docPartBody>
        <w:p w:rsidR="00BD73E0" w:rsidRDefault="00BD73E0" w:rsidP="00BD73E0">
          <w:pPr>
            <w:pStyle w:val="3DB0467E9EFD427BA1D36F31746D30E2"/>
          </w:pPr>
          <w:r w:rsidRPr="00534202">
            <w:rPr>
              <w:rStyle w:val="PlaceholderText"/>
            </w:rPr>
            <w:t>Choose an item.</w:t>
          </w:r>
        </w:p>
      </w:docPartBody>
    </w:docPart>
    <w:docPart>
      <w:docPartPr>
        <w:name w:val="F85B28EA04894D27B5B18F8599DCF2F6"/>
        <w:category>
          <w:name w:val="General"/>
          <w:gallery w:val="placeholder"/>
        </w:category>
        <w:types>
          <w:type w:val="bbPlcHdr"/>
        </w:types>
        <w:behaviors>
          <w:behavior w:val="content"/>
        </w:behaviors>
        <w:guid w:val="{8E5A4AD5-9D18-462A-8067-25616AE23528}"/>
      </w:docPartPr>
      <w:docPartBody>
        <w:p w:rsidR="00BD73E0" w:rsidRDefault="00BD73E0" w:rsidP="00BD73E0">
          <w:pPr>
            <w:pStyle w:val="F85B28EA04894D27B5B18F8599DCF2F6"/>
          </w:pPr>
          <w:r w:rsidRPr="00534202">
            <w:rPr>
              <w:rStyle w:val="PlaceholderText"/>
            </w:rPr>
            <w:t>Choose an item.</w:t>
          </w:r>
        </w:p>
      </w:docPartBody>
    </w:docPart>
    <w:docPart>
      <w:docPartPr>
        <w:name w:val="14AFB3EC3ADB4E589333AFA555519A6E"/>
        <w:category>
          <w:name w:val="General"/>
          <w:gallery w:val="placeholder"/>
        </w:category>
        <w:types>
          <w:type w:val="bbPlcHdr"/>
        </w:types>
        <w:behaviors>
          <w:behavior w:val="content"/>
        </w:behaviors>
        <w:guid w:val="{978C6AA8-0E7C-49AF-98DC-EF0079B56D77}"/>
      </w:docPartPr>
      <w:docPartBody>
        <w:p w:rsidR="00BD73E0" w:rsidRDefault="00BD73E0" w:rsidP="00BD73E0">
          <w:pPr>
            <w:pStyle w:val="14AFB3EC3ADB4E589333AFA555519A6E"/>
          </w:pPr>
          <w:r w:rsidRPr="00534202">
            <w:rPr>
              <w:rStyle w:val="PlaceholderText"/>
            </w:rPr>
            <w:t>Choose an item.</w:t>
          </w:r>
        </w:p>
      </w:docPartBody>
    </w:docPart>
    <w:docPart>
      <w:docPartPr>
        <w:name w:val="5DD4A01A98FA4671B066CE816A0DCB13"/>
        <w:category>
          <w:name w:val="General"/>
          <w:gallery w:val="placeholder"/>
        </w:category>
        <w:types>
          <w:type w:val="bbPlcHdr"/>
        </w:types>
        <w:behaviors>
          <w:behavior w:val="content"/>
        </w:behaviors>
        <w:guid w:val="{BFC9D627-CC8A-46BA-9206-11C705B90700}"/>
      </w:docPartPr>
      <w:docPartBody>
        <w:p w:rsidR="00BD73E0" w:rsidRDefault="00BD73E0" w:rsidP="00BD73E0">
          <w:pPr>
            <w:pStyle w:val="5DD4A01A98FA4671B066CE816A0DCB13"/>
          </w:pPr>
          <w:r w:rsidRPr="00534202">
            <w:rPr>
              <w:rStyle w:val="PlaceholderText"/>
            </w:rPr>
            <w:t>Choose an item.</w:t>
          </w:r>
        </w:p>
      </w:docPartBody>
    </w:docPart>
    <w:docPart>
      <w:docPartPr>
        <w:name w:val="58C47967A866476BBD9B8CB202761698"/>
        <w:category>
          <w:name w:val="General"/>
          <w:gallery w:val="placeholder"/>
        </w:category>
        <w:types>
          <w:type w:val="bbPlcHdr"/>
        </w:types>
        <w:behaviors>
          <w:behavior w:val="content"/>
        </w:behaviors>
        <w:guid w:val="{6AB81C77-C028-4E2B-817B-0FD4583399E2}"/>
      </w:docPartPr>
      <w:docPartBody>
        <w:p w:rsidR="00BD73E0" w:rsidRDefault="00BD73E0" w:rsidP="00BD73E0">
          <w:pPr>
            <w:pStyle w:val="58C47967A866476BBD9B8CB202761698"/>
          </w:pPr>
          <w:r w:rsidRPr="00534202">
            <w:rPr>
              <w:rStyle w:val="PlaceholderText"/>
            </w:rPr>
            <w:t>Choose an item.</w:t>
          </w:r>
        </w:p>
      </w:docPartBody>
    </w:docPart>
    <w:docPart>
      <w:docPartPr>
        <w:name w:val="A8E37EF5774449FBB8B1F6C1E41B5CD6"/>
        <w:category>
          <w:name w:val="General"/>
          <w:gallery w:val="placeholder"/>
        </w:category>
        <w:types>
          <w:type w:val="bbPlcHdr"/>
        </w:types>
        <w:behaviors>
          <w:behavior w:val="content"/>
        </w:behaviors>
        <w:guid w:val="{CE02EDE7-7205-4A1F-9F26-05D3B1806509}"/>
      </w:docPartPr>
      <w:docPartBody>
        <w:p w:rsidR="00BD73E0" w:rsidRDefault="00BD73E0" w:rsidP="00BD73E0">
          <w:pPr>
            <w:pStyle w:val="A8E37EF5774449FBB8B1F6C1E41B5CD6"/>
          </w:pPr>
          <w:r w:rsidRPr="00534202">
            <w:rPr>
              <w:rStyle w:val="PlaceholderText"/>
            </w:rPr>
            <w:t>Choose an item.</w:t>
          </w:r>
        </w:p>
      </w:docPartBody>
    </w:docPart>
    <w:docPart>
      <w:docPartPr>
        <w:name w:val="7C6C31A0206B4DBB89F783A8B338F864"/>
        <w:category>
          <w:name w:val="General"/>
          <w:gallery w:val="placeholder"/>
        </w:category>
        <w:types>
          <w:type w:val="bbPlcHdr"/>
        </w:types>
        <w:behaviors>
          <w:behavior w:val="content"/>
        </w:behaviors>
        <w:guid w:val="{7FF66B41-C4C9-4DFB-A147-7B0B91657EAE}"/>
      </w:docPartPr>
      <w:docPartBody>
        <w:p w:rsidR="00BD73E0" w:rsidRDefault="00BD73E0" w:rsidP="00BD73E0">
          <w:pPr>
            <w:pStyle w:val="7C6C31A0206B4DBB89F783A8B338F864"/>
          </w:pPr>
          <w:r w:rsidRPr="00534202">
            <w:rPr>
              <w:rStyle w:val="PlaceholderText"/>
            </w:rPr>
            <w:t>Choose an item.</w:t>
          </w:r>
        </w:p>
      </w:docPartBody>
    </w:docPart>
    <w:docPart>
      <w:docPartPr>
        <w:name w:val="9339F75165764E72A2E39DFC6A1BE496"/>
        <w:category>
          <w:name w:val="General"/>
          <w:gallery w:val="placeholder"/>
        </w:category>
        <w:types>
          <w:type w:val="bbPlcHdr"/>
        </w:types>
        <w:behaviors>
          <w:behavior w:val="content"/>
        </w:behaviors>
        <w:guid w:val="{FC777389-768C-416D-9AE1-08014A185B93}"/>
      </w:docPartPr>
      <w:docPartBody>
        <w:p w:rsidR="00BD73E0" w:rsidRDefault="00BD73E0" w:rsidP="00BD73E0">
          <w:pPr>
            <w:pStyle w:val="9339F75165764E72A2E39DFC6A1BE496"/>
          </w:pPr>
          <w:r w:rsidRPr="00534202">
            <w:rPr>
              <w:rStyle w:val="PlaceholderText"/>
            </w:rPr>
            <w:t>Choose an item.</w:t>
          </w:r>
        </w:p>
      </w:docPartBody>
    </w:docPart>
    <w:docPart>
      <w:docPartPr>
        <w:name w:val="2F7842940B9840109D8DEDAF60736BE3"/>
        <w:category>
          <w:name w:val="General"/>
          <w:gallery w:val="placeholder"/>
        </w:category>
        <w:types>
          <w:type w:val="bbPlcHdr"/>
        </w:types>
        <w:behaviors>
          <w:behavior w:val="content"/>
        </w:behaviors>
        <w:guid w:val="{EF352CC0-B160-4F4E-9301-7F4CC167EB49}"/>
      </w:docPartPr>
      <w:docPartBody>
        <w:p w:rsidR="00BD73E0" w:rsidRDefault="00BD73E0" w:rsidP="00BD73E0">
          <w:pPr>
            <w:pStyle w:val="2F7842940B9840109D8DEDAF60736BE3"/>
          </w:pPr>
          <w:r w:rsidRPr="00534202">
            <w:rPr>
              <w:rStyle w:val="PlaceholderText"/>
            </w:rPr>
            <w:t>Choose an item.</w:t>
          </w:r>
        </w:p>
      </w:docPartBody>
    </w:docPart>
    <w:docPart>
      <w:docPartPr>
        <w:name w:val="EC530922D31D4C8B9B6C7A88EB2E58C7"/>
        <w:category>
          <w:name w:val="General"/>
          <w:gallery w:val="placeholder"/>
        </w:category>
        <w:types>
          <w:type w:val="bbPlcHdr"/>
        </w:types>
        <w:behaviors>
          <w:behavior w:val="content"/>
        </w:behaviors>
        <w:guid w:val="{392C12AB-6018-4E30-A950-880A2C3410D9}"/>
      </w:docPartPr>
      <w:docPartBody>
        <w:p w:rsidR="00BD73E0" w:rsidRDefault="00BD73E0" w:rsidP="00BD73E0">
          <w:pPr>
            <w:pStyle w:val="EC530922D31D4C8B9B6C7A88EB2E58C7"/>
          </w:pPr>
          <w:r w:rsidRPr="00534202">
            <w:rPr>
              <w:rStyle w:val="PlaceholderText"/>
            </w:rPr>
            <w:t>Choose an item.</w:t>
          </w:r>
        </w:p>
      </w:docPartBody>
    </w:docPart>
    <w:docPart>
      <w:docPartPr>
        <w:name w:val="60C003355B124A06AD37F6DA2B677A25"/>
        <w:category>
          <w:name w:val="General"/>
          <w:gallery w:val="placeholder"/>
        </w:category>
        <w:types>
          <w:type w:val="bbPlcHdr"/>
        </w:types>
        <w:behaviors>
          <w:behavior w:val="content"/>
        </w:behaviors>
        <w:guid w:val="{2B1865DA-3A61-40FD-9261-302F68E1D5B5}"/>
      </w:docPartPr>
      <w:docPartBody>
        <w:p w:rsidR="00BD73E0" w:rsidRDefault="00BD73E0" w:rsidP="00BD73E0">
          <w:pPr>
            <w:pStyle w:val="60C003355B124A06AD37F6DA2B677A25"/>
          </w:pPr>
          <w:r w:rsidRPr="00534202">
            <w:rPr>
              <w:rStyle w:val="PlaceholderText"/>
            </w:rPr>
            <w:t>Choose an item.</w:t>
          </w:r>
        </w:p>
      </w:docPartBody>
    </w:docPart>
    <w:docPart>
      <w:docPartPr>
        <w:name w:val="317B3B85FBDD4AC2B6650DCF33D61B70"/>
        <w:category>
          <w:name w:val="General"/>
          <w:gallery w:val="placeholder"/>
        </w:category>
        <w:types>
          <w:type w:val="bbPlcHdr"/>
        </w:types>
        <w:behaviors>
          <w:behavior w:val="content"/>
        </w:behaviors>
        <w:guid w:val="{749D2F3F-8BB6-429F-92B4-4CFD83C1094C}"/>
      </w:docPartPr>
      <w:docPartBody>
        <w:p w:rsidR="00BD73E0" w:rsidRDefault="00BD73E0" w:rsidP="00BD73E0">
          <w:pPr>
            <w:pStyle w:val="317B3B85FBDD4AC2B6650DCF33D61B70"/>
          </w:pPr>
          <w:r w:rsidRPr="00534202">
            <w:rPr>
              <w:rStyle w:val="PlaceholderText"/>
            </w:rPr>
            <w:t>Choose an item.</w:t>
          </w:r>
        </w:p>
      </w:docPartBody>
    </w:docPart>
    <w:docPart>
      <w:docPartPr>
        <w:name w:val="C8C8761BCE7C4E1FB3B7D4263356688C"/>
        <w:category>
          <w:name w:val="General"/>
          <w:gallery w:val="placeholder"/>
        </w:category>
        <w:types>
          <w:type w:val="bbPlcHdr"/>
        </w:types>
        <w:behaviors>
          <w:behavior w:val="content"/>
        </w:behaviors>
        <w:guid w:val="{9776B65B-7D0B-40F7-ADE2-98A2F4485D55}"/>
      </w:docPartPr>
      <w:docPartBody>
        <w:p w:rsidR="00BD73E0" w:rsidRDefault="00BD73E0" w:rsidP="00BD73E0">
          <w:pPr>
            <w:pStyle w:val="C8C8761BCE7C4E1FB3B7D4263356688C"/>
          </w:pPr>
          <w:r w:rsidRPr="00534202">
            <w:rPr>
              <w:rStyle w:val="PlaceholderText"/>
            </w:rPr>
            <w:t>Choose an item.</w:t>
          </w:r>
        </w:p>
      </w:docPartBody>
    </w:docPart>
    <w:docPart>
      <w:docPartPr>
        <w:name w:val="DAE0D27998EB41878F226E29D1B972BA"/>
        <w:category>
          <w:name w:val="General"/>
          <w:gallery w:val="placeholder"/>
        </w:category>
        <w:types>
          <w:type w:val="bbPlcHdr"/>
        </w:types>
        <w:behaviors>
          <w:behavior w:val="content"/>
        </w:behaviors>
        <w:guid w:val="{B3CB93FF-CAD2-4117-9A62-11A5BD84C076}"/>
      </w:docPartPr>
      <w:docPartBody>
        <w:p w:rsidR="00BD73E0" w:rsidRDefault="00BD73E0" w:rsidP="00BD73E0">
          <w:pPr>
            <w:pStyle w:val="DAE0D27998EB41878F226E29D1B972BA"/>
          </w:pPr>
          <w:r w:rsidRPr="00534202">
            <w:rPr>
              <w:rStyle w:val="PlaceholderText"/>
            </w:rPr>
            <w:t>Choose an item.</w:t>
          </w:r>
        </w:p>
      </w:docPartBody>
    </w:docPart>
    <w:docPart>
      <w:docPartPr>
        <w:name w:val="E7F5F97CD5464F3D835A932127611A0B"/>
        <w:category>
          <w:name w:val="General"/>
          <w:gallery w:val="placeholder"/>
        </w:category>
        <w:types>
          <w:type w:val="bbPlcHdr"/>
        </w:types>
        <w:behaviors>
          <w:behavior w:val="content"/>
        </w:behaviors>
        <w:guid w:val="{5BD935D2-DFD7-4B34-BBAE-BB627EBB24FA}"/>
      </w:docPartPr>
      <w:docPartBody>
        <w:p w:rsidR="00BD73E0" w:rsidRDefault="00BD73E0" w:rsidP="00BD73E0">
          <w:pPr>
            <w:pStyle w:val="E7F5F97CD5464F3D835A932127611A0B"/>
          </w:pPr>
          <w:r w:rsidRPr="00534202">
            <w:rPr>
              <w:rStyle w:val="PlaceholderText"/>
            </w:rPr>
            <w:t>Choose an item.</w:t>
          </w:r>
        </w:p>
      </w:docPartBody>
    </w:docPart>
    <w:docPart>
      <w:docPartPr>
        <w:name w:val="3573A15968FF440AAE092285A3409E9A"/>
        <w:category>
          <w:name w:val="General"/>
          <w:gallery w:val="placeholder"/>
        </w:category>
        <w:types>
          <w:type w:val="bbPlcHdr"/>
        </w:types>
        <w:behaviors>
          <w:behavior w:val="content"/>
        </w:behaviors>
        <w:guid w:val="{A2B82F25-BBAB-41EF-ADCB-EE2BE10F733E}"/>
      </w:docPartPr>
      <w:docPartBody>
        <w:p w:rsidR="00BD73E0" w:rsidRDefault="00BD73E0" w:rsidP="00BD73E0">
          <w:pPr>
            <w:pStyle w:val="3573A15968FF440AAE092285A3409E9A"/>
          </w:pPr>
          <w:r w:rsidRPr="00534202">
            <w:rPr>
              <w:rStyle w:val="PlaceholderText"/>
            </w:rPr>
            <w:t>Choose an item.</w:t>
          </w:r>
        </w:p>
      </w:docPartBody>
    </w:docPart>
    <w:docPart>
      <w:docPartPr>
        <w:name w:val="8B26C91A9828489CB8029F8E6949F6A9"/>
        <w:category>
          <w:name w:val="General"/>
          <w:gallery w:val="placeholder"/>
        </w:category>
        <w:types>
          <w:type w:val="bbPlcHdr"/>
        </w:types>
        <w:behaviors>
          <w:behavior w:val="content"/>
        </w:behaviors>
        <w:guid w:val="{FBF9DD53-18CA-46E5-9C6C-60D8705866D6}"/>
      </w:docPartPr>
      <w:docPartBody>
        <w:p w:rsidR="00BD73E0" w:rsidRDefault="00BD73E0" w:rsidP="00BD73E0">
          <w:pPr>
            <w:pStyle w:val="8B26C91A9828489CB8029F8E6949F6A9"/>
          </w:pPr>
          <w:r w:rsidRPr="00534202">
            <w:rPr>
              <w:rStyle w:val="PlaceholderText"/>
            </w:rPr>
            <w:t>Choose an item.</w:t>
          </w:r>
        </w:p>
      </w:docPartBody>
    </w:docPart>
    <w:docPart>
      <w:docPartPr>
        <w:name w:val="F08D669521A540AD9ADF1D6B9D4A32B3"/>
        <w:category>
          <w:name w:val="General"/>
          <w:gallery w:val="placeholder"/>
        </w:category>
        <w:types>
          <w:type w:val="bbPlcHdr"/>
        </w:types>
        <w:behaviors>
          <w:behavior w:val="content"/>
        </w:behaviors>
        <w:guid w:val="{F48C3A8E-E08D-4B39-9563-AE08B41FECC8}"/>
      </w:docPartPr>
      <w:docPartBody>
        <w:p w:rsidR="00BD73E0" w:rsidRDefault="00BD73E0" w:rsidP="00BD73E0">
          <w:pPr>
            <w:pStyle w:val="F08D669521A540AD9ADF1D6B9D4A32B3"/>
          </w:pPr>
          <w:r w:rsidRPr="00534202">
            <w:rPr>
              <w:rStyle w:val="PlaceholderText"/>
            </w:rPr>
            <w:t>Choose an item.</w:t>
          </w:r>
        </w:p>
      </w:docPartBody>
    </w:docPart>
    <w:docPart>
      <w:docPartPr>
        <w:name w:val="0ADBC09A1F0D474F9A61744D6A6C2398"/>
        <w:category>
          <w:name w:val="General"/>
          <w:gallery w:val="placeholder"/>
        </w:category>
        <w:types>
          <w:type w:val="bbPlcHdr"/>
        </w:types>
        <w:behaviors>
          <w:behavior w:val="content"/>
        </w:behaviors>
        <w:guid w:val="{596A40A5-5D8D-4377-B980-32CE81353B00}"/>
      </w:docPartPr>
      <w:docPartBody>
        <w:p w:rsidR="00BD73E0" w:rsidRDefault="00BD73E0" w:rsidP="00BD73E0">
          <w:pPr>
            <w:pStyle w:val="0ADBC09A1F0D474F9A61744D6A6C2398"/>
          </w:pPr>
          <w:r w:rsidRPr="00534202">
            <w:rPr>
              <w:rStyle w:val="PlaceholderText"/>
            </w:rPr>
            <w:t>Choose an item.</w:t>
          </w:r>
        </w:p>
      </w:docPartBody>
    </w:docPart>
    <w:docPart>
      <w:docPartPr>
        <w:name w:val="B9F328E5A7024965962B18195F98928C"/>
        <w:category>
          <w:name w:val="General"/>
          <w:gallery w:val="placeholder"/>
        </w:category>
        <w:types>
          <w:type w:val="bbPlcHdr"/>
        </w:types>
        <w:behaviors>
          <w:behavior w:val="content"/>
        </w:behaviors>
        <w:guid w:val="{9BD735C5-0C1D-4168-89EE-E921BDD63534}"/>
      </w:docPartPr>
      <w:docPartBody>
        <w:p w:rsidR="00BD73E0" w:rsidRDefault="00BD73E0" w:rsidP="00BD73E0">
          <w:pPr>
            <w:pStyle w:val="B9F328E5A7024965962B18195F98928C"/>
          </w:pPr>
          <w:r w:rsidRPr="00534202">
            <w:rPr>
              <w:rStyle w:val="PlaceholderText"/>
            </w:rPr>
            <w:t>Choose an item.</w:t>
          </w:r>
        </w:p>
      </w:docPartBody>
    </w:docPart>
    <w:docPart>
      <w:docPartPr>
        <w:name w:val="9592EF1E1E5346DA973F93E1F4385B3E"/>
        <w:category>
          <w:name w:val="General"/>
          <w:gallery w:val="placeholder"/>
        </w:category>
        <w:types>
          <w:type w:val="bbPlcHdr"/>
        </w:types>
        <w:behaviors>
          <w:behavior w:val="content"/>
        </w:behaviors>
        <w:guid w:val="{529339A2-4D73-4FC8-8BD9-5A270F6EC3F7}"/>
      </w:docPartPr>
      <w:docPartBody>
        <w:p w:rsidR="00BD73E0" w:rsidRDefault="00BD73E0" w:rsidP="00BD73E0">
          <w:pPr>
            <w:pStyle w:val="9592EF1E1E5346DA973F93E1F4385B3E"/>
          </w:pPr>
          <w:r w:rsidRPr="00534202">
            <w:rPr>
              <w:rStyle w:val="PlaceholderText"/>
            </w:rPr>
            <w:t>Choose an item.</w:t>
          </w:r>
        </w:p>
      </w:docPartBody>
    </w:docPart>
    <w:docPart>
      <w:docPartPr>
        <w:name w:val="940753F2094847EA8961B8F79C69DEC4"/>
        <w:category>
          <w:name w:val="General"/>
          <w:gallery w:val="placeholder"/>
        </w:category>
        <w:types>
          <w:type w:val="bbPlcHdr"/>
        </w:types>
        <w:behaviors>
          <w:behavior w:val="content"/>
        </w:behaviors>
        <w:guid w:val="{87D20871-F9BE-49CA-B224-0F58289719B7}"/>
      </w:docPartPr>
      <w:docPartBody>
        <w:p w:rsidR="00BD73E0" w:rsidRDefault="00BD73E0" w:rsidP="00BD73E0">
          <w:pPr>
            <w:pStyle w:val="940753F2094847EA8961B8F79C69DEC4"/>
          </w:pPr>
          <w:r w:rsidRPr="00534202">
            <w:rPr>
              <w:rStyle w:val="PlaceholderText"/>
            </w:rPr>
            <w:t>Choose an item.</w:t>
          </w:r>
        </w:p>
      </w:docPartBody>
    </w:docPart>
    <w:docPart>
      <w:docPartPr>
        <w:name w:val="15FED38623154CB490D75536266E001D"/>
        <w:category>
          <w:name w:val="General"/>
          <w:gallery w:val="placeholder"/>
        </w:category>
        <w:types>
          <w:type w:val="bbPlcHdr"/>
        </w:types>
        <w:behaviors>
          <w:behavior w:val="content"/>
        </w:behaviors>
        <w:guid w:val="{7ADAEC7A-66C5-498B-8599-86B8FD96CFEB}"/>
      </w:docPartPr>
      <w:docPartBody>
        <w:p w:rsidR="00BD73E0" w:rsidRDefault="00BD73E0" w:rsidP="00BD73E0">
          <w:pPr>
            <w:pStyle w:val="15FED38623154CB490D75536266E001D"/>
          </w:pPr>
          <w:r w:rsidRPr="00534202">
            <w:rPr>
              <w:rStyle w:val="PlaceholderText"/>
            </w:rPr>
            <w:t>Choose an item.</w:t>
          </w:r>
        </w:p>
      </w:docPartBody>
    </w:docPart>
    <w:docPart>
      <w:docPartPr>
        <w:name w:val="20343DAFC94F470097C56CDC5581C63B"/>
        <w:category>
          <w:name w:val="General"/>
          <w:gallery w:val="placeholder"/>
        </w:category>
        <w:types>
          <w:type w:val="bbPlcHdr"/>
        </w:types>
        <w:behaviors>
          <w:behavior w:val="content"/>
        </w:behaviors>
        <w:guid w:val="{911F06B1-6C4C-4447-9A1F-23F320E7B9B3}"/>
      </w:docPartPr>
      <w:docPartBody>
        <w:p w:rsidR="00BD73E0" w:rsidRDefault="00BD73E0" w:rsidP="00BD73E0">
          <w:pPr>
            <w:pStyle w:val="20343DAFC94F470097C56CDC5581C63B"/>
          </w:pPr>
          <w:r w:rsidRPr="00534202">
            <w:rPr>
              <w:rStyle w:val="PlaceholderText"/>
            </w:rPr>
            <w:t>Choose an item.</w:t>
          </w:r>
        </w:p>
      </w:docPartBody>
    </w:docPart>
    <w:docPart>
      <w:docPartPr>
        <w:name w:val="04DF1F344B2448BFB8D57507967853F8"/>
        <w:category>
          <w:name w:val="General"/>
          <w:gallery w:val="placeholder"/>
        </w:category>
        <w:types>
          <w:type w:val="bbPlcHdr"/>
        </w:types>
        <w:behaviors>
          <w:behavior w:val="content"/>
        </w:behaviors>
        <w:guid w:val="{C9FFFA19-7298-4E76-A663-DA2988B6EA77}"/>
      </w:docPartPr>
      <w:docPartBody>
        <w:p w:rsidR="00BD73E0" w:rsidRDefault="00BD73E0" w:rsidP="00BD73E0">
          <w:pPr>
            <w:pStyle w:val="04DF1F344B2448BFB8D57507967853F8"/>
          </w:pPr>
          <w:r w:rsidRPr="00534202">
            <w:rPr>
              <w:rStyle w:val="PlaceholderText"/>
            </w:rPr>
            <w:t>Choose an item.</w:t>
          </w:r>
        </w:p>
      </w:docPartBody>
    </w:docPart>
    <w:docPart>
      <w:docPartPr>
        <w:name w:val="F98F6725966C4D0CA155482D24D4AF8B"/>
        <w:category>
          <w:name w:val="General"/>
          <w:gallery w:val="placeholder"/>
        </w:category>
        <w:types>
          <w:type w:val="bbPlcHdr"/>
        </w:types>
        <w:behaviors>
          <w:behavior w:val="content"/>
        </w:behaviors>
        <w:guid w:val="{034AFEB7-DF2E-426C-8CF4-C3E16545DB4D}"/>
      </w:docPartPr>
      <w:docPartBody>
        <w:p w:rsidR="00BD73E0" w:rsidRDefault="00BD73E0" w:rsidP="00BD73E0">
          <w:pPr>
            <w:pStyle w:val="F98F6725966C4D0CA155482D24D4AF8B"/>
          </w:pPr>
          <w:r w:rsidRPr="00534202">
            <w:rPr>
              <w:rStyle w:val="PlaceholderText"/>
            </w:rPr>
            <w:t>Choose an item.</w:t>
          </w:r>
        </w:p>
      </w:docPartBody>
    </w:docPart>
    <w:docPart>
      <w:docPartPr>
        <w:name w:val="75EE3C69962A4095AD7479D1CAEBA449"/>
        <w:category>
          <w:name w:val="General"/>
          <w:gallery w:val="placeholder"/>
        </w:category>
        <w:types>
          <w:type w:val="bbPlcHdr"/>
        </w:types>
        <w:behaviors>
          <w:behavior w:val="content"/>
        </w:behaviors>
        <w:guid w:val="{220AE18B-BBB1-4180-B147-CB68E7E12720}"/>
      </w:docPartPr>
      <w:docPartBody>
        <w:p w:rsidR="00BD73E0" w:rsidRDefault="00BD73E0" w:rsidP="00BD73E0">
          <w:pPr>
            <w:pStyle w:val="75EE3C69962A4095AD7479D1CAEBA449"/>
          </w:pPr>
          <w:r w:rsidRPr="00534202">
            <w:rPr>
              <w:rStyle w:val="PlaceholderText"/>
            </w:rPr>
            <w:t>Choose an item.</w:t>
          </w:r>
        </w:p>
      </w:docPartBody>
    </w:docPart>
    <w:docPart>
      <w:docPartPr>
        <w:name w:val="39340709B60F4D9BA153FCDE39F9FE25"/>
        <w:category>
          <w:name w:val="General"/>
          <w:gallery w:val="placeholder"/>
        </w:category>
        <w:types>
          <w:type w:val="bbPlcHdr"/>
        </w:types>
        <w:behaviors>
          <w:behavior w:val="content"/>
        </w:behaviors>
        <w:guid w:val="{546D437B-3775-4CE4-BC51-D40557826391}"/>
      </w:docPartPr>
      <w:docPartBody>
        <w:p w:rsidR="00BD73E0" w:rsidRDefault="00BD73E0" w:rsidP="00BD73E0">
          <w:pPr>
            <w:pStyle w:val="39340709B60F4D9BA153FCDE39F9FE25"/>
          </w:pPr>
          <w:r w:rsidRPr="00534202">
            <w:rPr>
              <w:rStyle w:val="PlaceholderText"/>
            </w:rPr>
            <w:t>Choose an item.</w:t>
          </w:r>
        </w:p>
      </w:docPartBody>
    </w:docPart>
    <w:docPart>
      <w:docPartPr>
        <w:name w:val="EA9D13B8191D41FD921C30B9B17199B7"/>
        <w:category>
          <w:name w:val="General"/>
          <w:gallery w:val="placeholder"/>
        </w:category>
        <w:types>
          <w:type w:val="bbPlcHdr"/>
        </w:types>
        <w:behaviors>
          <w:behavior w:val="content"/>
        </w:behaviors>
        <w:guid w:val="{519A029E-A338-4787-9A66-A1F3164B2D7A}"/>
      </w:docPartPr>
      <w:docPartBody>
        <w:p w:rsidR="00BD73E0" w:rsidRDefault="00BD73E0" w:rsidP="00BD73E0">
          <w:pPr>
            <w:pStyle w:val="EA9D13B8191D41FD921C30B9B17199B7"/>
          </w:pPr>
          <w:r w:rsidRPr="00534202">
            <w:rPr>
              <w:rStyle w:val="PlaceholderText"/>
            </w:rPr>
            <w:t>Choose an item.</w:t>
          </w:r>
        </w:p>
      </w:docPartBody>
    </w:docPart>
    <w:docPart>
      <w:docPartPr>
        <w:name w:val="27B03FA6A58A4A47B4A201C691EC120A"/>
        <w:category>
          <w:name w:val="General"/>
          <w:gallery w:val="placeholder"/>
        </w:category>
        <w:types>
          <w:type w:val="bbPlcHdr"/>
        </w:types>
        <w:behaviors>
          <w:behavior w:val="content"/>
        </w:behaviors>
        <w:guid w:val="{90A08E5D-CEDD-45DD-B107-52035BBE1C6F}"/>
      </w:docPartPr>
      <w:docPartBody>
        <w:p w:rsidR="00BD73E0" w:rsidRDefault="00BD73E0" w:rsidP="00BD73E0">
          <w:pPr>
            <w:pStyle w:val="27B03FA6A58A4A47B4A201C691EC120A"/>
          </w:pPr>
          <w:r w:rsidRPr="00534202">
            <w:rPr>
              <w:rStyle w:val="PlaceholderText"/>
            </w:rPr>
            <w:t>Choose an item.</w:t>
          </w:r>
        </w:p>
      </w:docPartBody>
    </w:docPart>
    <w:docPart>
      <w:docPartPr>
        <w:name w:val="B9288692574041618AE9B5624F95806F"/>
        <w:category>
          <w:name w:val="General"/>
          <w:gallery w:val="placeholder"/>
        </w:category>
        <w:types>
          <w:type w:val="bbPlcHdr"/>
        </w:types>
        <w:behaviors>
          <w:behavior w:val="content"/>
        </w:behaviors>
        <w:guid w:val="{498199D5-C663-4B5C-94A6-19113DB611A3}"/>
      </w:docPartPr>
      <w:docPartBody>
        <w:p w:rsidR="00BD73E0" w:rsidRDefault="00BD73E0" w:rsidP="00BD73E0">
          <w:pPr>
            <w:pStyle w:val="B9288692574041618AE9B5624F95806F"/>
          </w:pPr>
          <w:r w:rsidRPr="00534202">
            <w:rPr>
              <w:rStyle w:val="PlaceholderText"/>
            </w:rPr>
            <w:t>Choose an item.</w:t>
          </w:r>
        </w:p>
      </w:docPartBody>
    </w:docPart>
    <w:docPart>
      <w:docPartPr>
        <w:name w:val="6FD26181987645ADB2A17F84194FD580"/>
        <w:category>
          <w:name w:val="General"/>
          <w:gallery w:val="placeholder"/>
        </w:category>
        <w:types>
          <w:type w:val="bbPlcHdr"/>
        </w:types>
        <w:behaviors>
          <w:behavior w:val="content"/>
        </w:behaviors>
        <w:guid w:val="{E5598DEE-98D0-4B7D-93CB-FA9EEE4CB5B2}"/>
      </w:docPartPr>
      <w:docPartBody>
        <w:p w:rsidR="00BD73E0" w:rsidRDefault="00BD73E0" w:rsidP="00BD73E0">
          <w:pPr>
            <w:pStyle w:val="6FD26181987645ADB2A17F84194FD580"/>
          </w:pPr>
          <w:r w:rsidRPr="00534202">
            <w:rPr>
              <w:rStyle w:val="PlaceholderText"/>
            </w:rPr>
            <w:t>Choose an item.</w:t>
          </w:r>
        </w:p>
      </w:docPartBody>
    </w:docPart>
    <w:docPart>
      <w:docPartPr>
        <w:name w:val="FD9B9302F7C6466CBF88FB3B0AE0C93D"/>
        <w:category>
          <w:name w:val="General"/>
          <w:gallery w:val="placeholder"/>
        </w:category>
        <w:types>
          <w:type w:val="bbPlcHdr"/>
        </w:types>
        <w:behaviors>
          <w:behavior w:val="content"/>
        </w:behaviors>
        <w:guid w:val="{59209BA8-2988-4719-8DF6-43E76C5BFB39}"/>
      </w:docPartPr>
      <w:docPartBody>
        <w:p w:rsidR="00BD73E0" w:rsidRDefault="00BD73E0" w:rsidP="00BD73E0">
          <w:pPr>
            <w:pStyle w:val="FD9B9302F7C6466CBF88FB3B0AE0C93D"/>
          </w:pPr>
          <w:r w:rsidRPr="00534202">
            <w:rPr>
              <w:rStyle w:val="PlaceholderText"/>
            </w:rPr>
            <w:t>Choose an item.</w:t>
          </w:r>
        </w:p>
      </w:docPartBody>
    </w:docPart>
    <w:docPart>
      <w:docPartPr>
        <w:name w:val="2E77A368904749B39CD6054DCD82EB01"/>
        <w:category>
          <w:name w:val="General"/>
          <w:gallery w:val="placeholder"/>
        </w:category>
        <w:types>
          <w:type w:val="bbPlcHdr"/>
        </w:types>
        <w:behaviors>
          <w:behavior w:val="content"/>
        </w:behaviors>
        <w:guid w:val="{6A5F4816-0EC1-4884-8645-9BE42BE5A0FC}"/>
      </w:docPartPr>
      <w:docPartBody>
        <w:p w:rsidR="00BD73E0" w:rsidRDefault="00BD73E0" w:rsidP="00BD73E0">
          <w:pPr>
            <w:pStyle w:val="2E77A368904749B39CD6054DCD82EB01"/>
          </w:pPr>
          <w:r w:rsidRPr="00534202">
            <w:rPr>
              <w:rStyle w:val="PlaceholderText"/>
            </w:rPr>
            <w:t>Choose an item.</w:t>
          </w:r>
        </w:p>
      </w:docPartBody>
    </w:docPart>
    <w:docPart>
      <w:docPartPr>
        <w:name w:val="03A748BA24944578961B3368A3A8A9D6"/>
        <w:category>
          <w:name w:val="General"/>
          <w:gallery w:val="placeholder"/>
        </w:category>
        <w:types>
          <w:type w:val="bbPlcHdr"/>
        </w:types>
        <w:behaviors>
          <w:behavior w:val="content"/>
        </w:behaviors>
        <w:guid w:val="{AD720477-1AB1-4CE1-B4F0-EE1F57694E0B}"/>
      </w:docPartPr>
      <w:docPartBody>
        <w:p w:rsidR="00BD73E0" w:rsidRDefault="00BD73E0" w:rsidP="00BD73E0">
          <w:pPr>
            <w:pStyle w:val="03A748BA24944578961B3368A3A8A9D6"/>
          </w:pPr>
          <w:r w:rsidRPr="00534202">
            <w:rPr>
              <w:rStyle w:val="PlaceholderText"/>
            </w:rPr>
            <w:t>Choose an item.</w:t>
          </w:r>
        </w:p>
      </w:docPartBody>
    </w:docPart>
    <w:docPart>
      <w:docPartPr>
        <w:name w:val="785EE5A787F2413B919565F0B4D969BE"/>
        <w:category>
          <w:name w:val="General"/>
          <w:gallery w:val="placeholder"/>
        </w:category>
        <w:types>
          <w:type w:val="bbPlcHdr"/>
        </w:types>
        <w:behaviors>
          <w:behavior w:val="content"/>
        </w:behaviors>
        <w:guid w:val="{0AF944E0-4F19-45EA-9A6D-62279A9D19D8}"/>
      </w:docPartPr>
      <w:docPartBody>
        <w:p w:rsidR="00BD73E0" w:rsidRDefault="00BD73E0" w:rsidP="00BD73E0">
          <w:pPr>
            <w:pStyle w:val="785EE5A787F2413B919565F0B4D969BE"/>
          </w:pPr>
          <w:r w:rsidRPr="00534202">
            <w:rPr>
              <w:rStyle w:val="PlaceholderText"/>
            </w:rPr>
            <w:t>Choose an item.</w:t>
          </w:r>
        </w:p>
      </w:docPartBody>
    </w:docPart>
    <w:docPart>
      <w:docPartPr>
        <w:name w:val="373797C0AD254720A2B1641602FEE6B0"/>
        <w:category>
          <w:name w:val="General"/>
          <w:gallery w:val="placeholder"/>
        </w:category>
        <w:types>
          <w:type w:val="bbPlcHdr"/>
        </w:types>
        <w:behaviors>
          <w:behavior w:val="content"/>
        </w:behaviors>
        <w:guid w:val="{B7256282-3147-48A1-800F-4C4EA297E8F3}"/>
      </w:docPartPr>
      <w:docPartBody>
        <w:p w:rsidR="00BD73E0" w:rsidRDefault="00BD73E0" w:rsidP="00BD73E0">
          <w:pPr>
            <w:pStyle w:val="373797C0AD254720A2B1641602FEE6B0"/>
          </w:pPr>
          <w:r w:rsidRPr="00534202">
            <w:rPr>
              <w:rStyle w:val="PlaceholderText"/>
            </w:rPr>
            <w:t>Choose an item.</w:t>
          </w:r>
        </w:p>
      </w:docPartBody>
    </w:docPart>
    <w:docPart>
      <w:docPartPr>
        <w:name w:val="1FFFF7AFFD0E4BE4B28BBA58AF3D474C"/>
        <w:category>
          <w:name w:val="General"/>
          <w:gallery w:val="placeholder"/>
        </w:category>
        <w:types>
          <w:type w:val="bbPlcHdr"/>
        </w:types>
        <w:behaviors>
          <w:behavior w:val="content"/>
        </w:behaviors>
        <w:guid w:val="{E8F14F00-F569-4828-84E5-090C425BA582}"/>
      </w:docPartPr>
      <w:docPartBody>
        <w:p w:rsidR="00BD73E0" w:rsidRDefault="00BD73E0" w:rsidP="00BD73E0">
          <w:pPr>
            <w:pStyle w:val="1FFFF7AFFD0E4BE4B28BBA58AF3D474C"/>
          </w:pPr>
          <w:r w:rsidRPr="00534202">
            <w:rPr>
              <w:rStyle w:val="PlaceholderText"/>
            </w:rPr>
            <w:t>Choose an item.</w:t>
          </w:r>
        </w:p>
      </w:docPartBody>
    </w:docPart>
    <w:docPart>
      <w:docPartPr>
        <w:name w:val="5662A6D582324787A21CFF7EFAFDDB9F"/>
        <w:category>
          <w:name w:val="General"/>
          <w:gallery w:val="placeholder"/>
        </w:category>
        <w:types>
          <w:type w:val="bbPlcHdr"/>
        </w:types>
        <w:behaviors>
          <w:behavior w:val="content"/>
        </w:behaviors>
        <w:guid w:val="{2F3DAEF4-1AA6-4643-92B8-BF38F40952DF}"/>
      </w:docPartPr>
      <w:docPartBody>
        <w:p w:rsidR="00BD73E0" w:rsidRDefault="00BD73E0" w:rsidP="00BD73E0">
          <w:pPr>
            <w:pStyle w:val="5662A6D582324787A21CFF7EFAFDDB9F"/>
          </w:pPr>
          <w:r w:rsidRPr="00534202">
            <w:rPr>
              <w:rStyle w:val="PlaceholderText"/>
            </w:rPr>
            <w:t>Choose an item.</w:t>
          </w:r>
        </w:p>
      </w:docPartBody>
    </w:docPart>
    <w:docPart>
      <w:docPartPr>
        <w:name w:val="CDA6C488D5AB46B4AAAE4C0B6669AAE5"/>
        <w:category>
          <w:name w:val="General"/>
          <w:gallery w:val="placeholder"/>
        </w:category>
        <w:types>
          <w:type w:val="bbPlcHdr"/>
        </w:types>
        <w:behaviors>
          <w:behavior w:val="content"/>
        </w:behaviors>
        <w:guid w:val="{EC940144-31B0-4785-8E4C-3F5F4224CE4F}"/>
      </w:docPartPr>
      <w:docPartBody>
        <w:p w:rsidR="00BD73E0" w:rsidRDefault="00BD73E0" w:rsidP="00BD73E0">
          <w:pPr>
            <w:pStyle w:val="CDA6C488D5AB46B4AAAE4C0B6669AAE5"/>
          </w:pPr>
          <w:r w:rsidRPr="00534202">
            <w:rPr>
              <w:rStyle w:val="PlaceholderText"/>
            </w:rPr>
            <w:t>Choose an item.</w:t>
          </w:r>
        </w:p>
      </w:docPartBody>
    </w:docPart>
    <w:docPart>
      <w:docPartPr>
        <w:name w:val="29AEF904AAB546EEADC99B68CC0E6A88"/>
        <w:category>
          <w:name w:val="General"/>
          <w:gallery w:val="placeholder"/>
        </w:category>
        <w:types>
          <w:type w:val="bbPlcHdr"/>
        </w:types>
        <w:behaviors>
          <w:behavior w:val="content"/>
        </w:behaviors>
        <w:guid w:val="{6D170FEE-78FD-43CC-9332-727AF4D292F8}"/>
      </w:docPartPr>
      <w:docPartBody>
        <w:p w:rsidR="00BD73E0" w:rsidRDefault="00BD73E0" w:rsidP="00BD73E0">
          <w:pPr>
            <w:pStyle w:val="29AEF904AAB546EEADC99B68CC0E6A88"/>
          </w:pPr>
          <w:r w:rsidRPr="00534202">
            <w:rPr>
              <w:rStyle w:val="PlaceholderText"/>
            </w:rPr>
            <w:t>Choose an item.</w:t>
          </w:r>
        </w:p>
      </w:docPartBody>
    </w:docPart>
    <w:docPart>
      <w:docPartPr>
        <w:name w:val="E1CDC5065EED44FA9180185A75ABFD1F"/>
        <w:category>
          <w:name w:val="General"/>
          <w:gallery w:val="placeholder"/>
        </w:category>
        <w:types>
          <w:type w:val="bbPlcHdr"/>
        </w:types>
        <w:behaviors>
          <w:behavior w:val="content"/>
        </w:behaviors>
        <w:guid w:val="{CCEBAC57-4C29-4D25-8DF1-694B50D3E2E9}"/>
      </w:docPartPr>
      <w:docPartBody>
        <w:p w:rsidR="00BD73E0" w:rsidRDefault="00BD73E0" w:rsidP="00BD73E0">
          <w:pPr>
            <w:pStyle w:val="E1CDC5065EED44FA9180185A75ABFD1F"/>
          </w:pPr>
          <w:r w:rsidRPr="00534202">
            <w:rPr>
              <w:rStyle w:val="PlaceholderText"/>
            </w:rPr>
            <w:t>Choose an item.</w:t>
          </w:r>
        </w:p>
      </w:docPartBody>
    </w:docPart>
    <w:docPart>
      <w:docPartPr>
        <w:name w:val="05E57A65C6764EFD9A37FF0B456C1152"/>
        <w:category>
          <w:name w:val="General"/>
          <w:gallery w:val="placeholder"/>
        </w:category>
        <w:types>
          <w:type w:val="bbPlcHdr"/>
        </w:types>
        <w:behaviors>
          <w:behavior w:val="content"/>
        </w:behaviors>
        <w:guid w:val="{8CF496E8-AAA0-45B8-A2EE-A2C1EDACD13A}"/>
      </w:docPartPr>
      <w:docPartBody>
        <w:p w:rsidR="00BD73E0" w:rsidRDefault="00BD73E0" w:rsidP="00BD73E0">
          <w:pPr>
            <w:pStyle w:val="05E57A65C6764EFD9A37FF0B456C1152"/>
          </w:pPr>
          <w:r w:rsidRPr="00534202">
            <w:rPr>
              <w:rStyle w:val="PlaceholderText"/>
            </w:rPr>
            <w:t>Choose an item.</w:t>
          </w:r>
        </w:p>
      </w:docPartBody>
    </w:docPart>
    <w:docPart>
      <w:docPartPr>
        <w:name w:val="D82DCF66C71048709C0947FFAF1CF280"/>
        <w:category>
          <w:name w:val="General"/>
          <w:gallery w:val="placeholder"/>
        </w:category>
        <w:types>
          <w:type w:val="bbPlcHdr"/>
        </w:types>
        <w:behaviors>
          <w:behavior w:val="content"/>
        </w:behaviors>
        <w:guid w:val="{391F7732-B2DD-4F5F-930D-8346762E182D}"/>
      </w:docPartPr>
      <w:docPartBody>
        <w:p w:rsidR="00BD73E0" w:rsidRDefault="00BD73E0" w:rsidP="00BD73E0">
          <w:pPr>
            <w:pStyle w:val="D82DCF66C71048709C0947FFAF1CF280"/>
          </w:pPr>
          <w:r w:rsidRPr="00534202">
            <w:rPr>
              <w:rStyle w:val="PlaceholderText"/>
            </w:rPr>
            <w:t>Choose an item.</w:t>
          </w:r>
        </w:p>
      </w:docPartBody>
    </w:docPart>
    <w:docPart>
      <w:docPartPr>
        <w:name w:val="3FBC8239C3504C4D8CEFA80E27C1A03C"/>
        <w:category>
          <w:name w:val="General"/>
          <w:gallery w:val="placeholder"/>
        </w:category>
        <w:types>
          <w:type w:val="bbPlcHdr"/>
        </w:types>
        <w:behaviors>
          <w:behavior w:val="content"/>
        </w:behaviors>
        <w:guid w:val="{59854E5A-4CDA-4C88-96FF-F8344B58D7DB}"/>
      </w:docPartPr>
      <w:docPartBody>
        <w:p w:rsidR="00BD73E0" w:rsidRDefault="00BD73E0" w:rsidP="00BD73E0">
          <w:pPr>
            <w:pStyle w:val="3FBC8239C3504C4D8CEFA80E27C1A03C"/>
          </w:pPr>
          <w:r w:rsidRPr="00534202">
            <w:rPr>
              <w:rStyle w:val="PlaceholderText"/>
            </w:rPr>
            <w:t>Choose an item.</w:t>
          </w:r>
        </w:p>
      </w:docPartBody>
    </w:docPart>
    <w:docPart>
      <w:docPartPr>
        <w:name w:val="D85032D20B6F488284727763183A164F"/>
        <w:category>
          <w:name w:val="General"/>
          <w:gallery w:val="placeholder"/>
        </w:category>
        <w:types>
          <w:type w:val="bbPlcHdr"/>
        </w:types>
        <w:behaviors>
          <w:behavior w:val="content"/>
        </w:behaviors>
        <w:guid w:val="{3F125B08-D663-45E0-8272-B8912225336E}"/>
      </w:docPartPr>
      <w:docPartBody>
        <w:p w:rsidR="00BD73E0" w:rsidRDefault="00BD73E0" w:rsidP="00BD73E0">
          <w:pPr>
            <w:pStyle w:val="D85032D20B6F488284727763183A164F"/>
          </w:pPr>
          <w:r w:rsidRPr="00534202">
            <w:rPr>
              <w:rStyle w:val="PlaceholderText"/>
            </w:rPr>
            <w:t>Choose an item.</w:t>
          </w:r>
        </w:p>
      </w:docPartBody>
    </w:docPart>
    <w:docPart>
      <w:docPartPr>
        <w:name w:val="A01CBF6FE5444DD68CA6278694B27FD4"/>
        <w:category>
          <w:name w:val="General"/>
          <w:gallery w:val="placeholder"/>
        </w:category>
        <w:types>
          <w:type w:val="bbPlcHdr"/>
        </w:types>
        <w:behaviors>
          <w:behavior w:val="content"/>
        </w:behaviors>
        <w:guid w:val="{8DDFD236-6674-435A-B11B-AAC0E726B21F}"/>
      </w:docPartPr>
      <w:docPartBody>
        <w:p w:rsidR="00BD73E0" w:rsidRDefault="00BD73E0" w:rsidP="00BD73E0">
          <w:pPr>
            <w:pStyle w:val="A01CBF6FE5444DD68CA6278694B27FD4"/>
          </w:pPr>
          <w:r w:rsidRPr="00534202">
            <w:rPr>
              <w:rStyle w:val="PlaceholderText"/>
            </w:rPr>
            <w:t>Choose an item.</w:t>
          </w:r>
        </w:p>
      </w:docPartBody>
    </w:docPart>
    <w:docPart>
      <w:docPartPr>
        <w:name w:val="79604DEB498843C7B17CA366DC966724"/>
        <w:category>
          <w:name w:val="General"/>
          <w:gallery w:val="placeholder"/>
        </w:category>
        <w:types>
          <w:type w:val="bbPlcHdr"/>
        </w:types>
        <w:behaviors>
          <w:behavior w:val="content"/>
        </w:behaviors>
        <w:guid w:val="{2DA0FE69-B717-4B6F-A993-CF3D7494393B}"/>
      </w:docPartPr>
      <w:docPartBody>
        <w:p w:rsidR="00BD73E0" w:rsidRDefault="00BD73E0" w:rsidP="00BD73E0">
          <w:pPr>
            <w:pStyle w:val="79604DEB498843C7B17CA366DC966724"/>
          </w:pPr>
          <w:r w:rsidRPr="00534202">
            <w:rPr>
              <w:rStyle w:val="PlaceholderText"/>
            </w:rPr>
            <w:t>Choose an item.</w:t>
          </w:r>
        </w:p>
      </w:docPartBody>
    </w:docPart>
    <w:docPart>
      <w:docPartPr>
        <w:name w:val="DC1A7B4CE01A4C17A673182C544EB348"/>
        <w:category>
          <w:name w:val="General"/>
          <w:gallery w:val="placeholder"/>
        </w:category>
        <w:types>
          <w:type w:val="bbPlcHdr"/>
        </w:types>
        <w:behaviors>
          <w:behavior w:val="content"/>
        </w:behaviors>
        <w:guid w:val="{A44B033F-9229-45A2-A72F-18BEBA03E39B}"/>
      </w:docPartPr>
      <w:docPartBody>
        <w:p w:rsidR="00BD73E0" w:rsidRDefault="00BD73E0" w:rsidP="00BD73E0">
          <w:pPr>
            <w:pStyle w:val="DC1A7B4CE01A4C17A673182C544EB348"/>
          </w:pPr>
          <w:r w:rsidRPr="00534202">
            <w:rPr>
              <w:rStyle w:val="PlaceholderText"/>
            </w:rPr>
            <w:t>Choose an item.</w:t>
          </w:r>
        </w:p>
      </w:docPartBody>
    </w:docPart>
    <w:docPart>
      <w:docPartPr>
        <w:name w:val="20B3C11AB621457AA52CE17406C1BAA0"/>
        <w:category>
          <w:name w:val="General"/>
          <w:gallery w:val="placeholder"/>
        </w:category>
        <w:types>
          <w:type w:val="bbPlcHdr"/>
        </w:types>
        <w:behaviors>
          <w:behavior w:val="content"/>
        </w:behaviors>
        <w:guid w:val="{3FD6C9B8-741F-4D00-A2AB-592C447F39CA}"/>
      </w:docPartPr>
      <w:docPartBody>
        <w:p w:rsidR="00BD73E0" w:rsidRDefault="00BD73E0" w:rsidP="00BD73E0">
          <w:pPr>
            <w:pStyle w:val="20B3C11AB621457AA52CE17406C1BAA0"/>
          </w:pPr>
          <w:r w:rsidRPr="00534202">
            <w:rPr>
              <w:rStyle w:val="PlaceholderText"/>
            </w:rPr>
            <w:t>Choose an item.</w:t>
          </w:r>
        </w:p>
      </w:docPartBody>
    </w:docPart>
    <w:docPart>
      <w:docPartPr>
        <w:name w:val="0DF830F08C934D268246F6EAD572BF73"/>
        <w:category>
          <w:name w:val="General"/>
          <w:gallery w:val="placeholder"/>
        </w:category>
        <w:types>
          <w:type w:val="bbPlcHdr"/>
        </w:types>
        <w:behaviors>
          <w:behavior w:val="content"/>
        </w:behaviors>
        <w:guid w:val="{5BD81A2C-8E50-43B5-A3BA-1FC725DF2B0A}"/>
      </w:docPartPr>
      <w:docPartBody>
        <w:p w:rsidR="00BD73E0" w:rsidRDefault="00BD73E0" w:rsidP="00BD73E0">
          <w:pPr>
            <w:pStyle w:val="0DF830F08C934D268246F6EAD572BF73"/>
          </w:pPr>
          <w:r w:rsidRPr="00534202">
            <w:rPr>
              <w:rStyle w:val="PlaceholderText"/>
            </w:rPr>
            <w:t>Choose an item.</w:t>
          </w:r>
        </w:p>
      </w:docPartBody>
    </w:docPart>
    <w:docPart>
      <w:docPartPr>
        <w:name w:val="EBA0797EA3A248F7BBA5B5950AE48436"/>
        <w:category>
          <w:name w:val="General"/>
          <w:gallery w:val="placeholder"/>
        </w:category>
        <w:types>
          <w:type w:val="bbPlcHdr"/>
        </w:types>
        <w:behaviors>
          <w:behavior w:val="content"/>
        </w:behaviors>
        <w:guid w:val="{3E0C1FEA-FBB1-45FD-BB85-ACC6E625E8A1}"/>
      </w:docPartPr>
      <w:docPartBody>
        <w:p w:rsidR="00BD73E0" w:rsidRDefault="00BD73E0" w:rsidP="00BD73E0">
          <w:pPr>
            <w:pStyle w:val="EBA0797EA3A248F7BBA5B5950AE48436"/>
          </w:pPr>
          <w:r w:rsidRPr="00534202">
            <w:rPr>
              <w:rStyle w:val="PlaceholderText"/>
            </w:rPr>
            <w:t>Choose an item.</w:t>
          </w:r>
        </w:p>
      </w:docPartBody>
    </w:docPart>
    <w:docPart>
      <w:docPartPr>
        <w:name w:val="DF27FA1C1D3F4F418A0E7FE6217AF684"/>
        <w:category>
          <w:name w:val="General"/>
          <w:gallery w:val="placeholder"/>
        </w:category>
        <w:types>
          <w:type w:val="bbPlcHdr"/>
        </w:types>
        <w:behaviors>
          <w:behavior w:val="content"/>
        </w:behaviors>
        <w:guid w:val="{EA2049AB-2288-4DC2-912F-216AE0646609}"/>
      </w:docPartPr>
      <w:docPartBody>
        <w:p w:rsidR="00BD73E0" w:rsidRDefault="00BD73E0" w:rsidP="00BD73E0">
          <w:pPr>
            <w:pStyle w:val="DF27FA1C1D3F4F418A0E7FE6217AF684"/>
          </w:pPr>
          <w:r w:rsidRPr="00534202">
            <w:rPr>
              <w:rStyle w:val="PlaceholderText"/>
            </w:rPr>
            <w:t>Choose an item.</w:t>
          </w:r>
        </w:p>
      </w:docPartBody>
    </w:docPart>
    <w:docPart>
      <w:docPartPr>
        <w:name w:val="6A6B745A9EE7430B815C538D68E164E2"/>
        <w:category>
          <w:name w:val="General"/>
          <w:gallery w:val="placeholder"/>
        </w:category>
        <w:types>
          <w:type w:val="bbPlcHdr"/>
        </w:types>
        <w:behaviors>
          <w:behavior w:val="content"/>
        </w:behaviors>
        <w:guid w:val="{E72D004F-6324-434A-9ABF-0915D4F27B96}"/>
      </w:docPartPr>
      <w:docPartBody>
        <w:p w:rsidR="00BD73E0" w:rsidRDefault="00BD73E0" w:rsidP="00BD73E0">
          <w:pPr>
            <w:pStyle w:val="6A6B745A9EE7430B815C538D68E164E2"/>
          </w:pPr>
          <w:r w:rsidRPr="00534202">
            <w:rPr>
              <w:rStyle w:val="PlaceholderText"/>
            </w:rPr>
            <w:t>Choose an item.</w:t>
          </w:r>
        </w:p>
      </w:docPartBody>
    </w:docPart>
    <w:docPart>
      <w:docPartPr>
        <w:name w:val="23552ADDAE8942C1B164CE46264AA711"/>
        <w:category>
          <w:name w:val="General"/>
          <w:gallery w:val="placeholder"/>
        </w:category>
        <w:types>
          <w:type w:val="bbPlcHdr"/>
        </w:types>
        <w:behaviors>
          <w:behavior w:val="content"/>
        </w:behaviors>
        <w:guid w:val="{78BB0B48-09A6-4855-BF0D-9B713DDF9130}"/>
      </w:docPartPr>
      <w:docPartBody>
        <w:p w:rsidR="00BD73E0" w:rsidRDefault="00BD73E0" w:rsidP="00BD73E0">
          <w:pPr>
            <w:pStyle w:val="23552ADDAE8942C1B164CE46264AA711"/>
          </w:pPr>
          <w:r w:rsidRPr="00534202">
            <w:rPr>
              <w:rStyle w:val="PlaceholderText"/>
            </w:rPr>
            <w:t>Choose an item.</w:t>
          </w:r>
        </w:p>
      </w:docPartBody>
    </w:docPart>
    <w:docPart>
      <w:docPartPr>
        <w:name w:val="14C57403F76B4BFB995C1D29BFAB8738"/>
        <w:category>
          <w:name w:val="General"/>
          <w:gallery w:val="placeholder"/>
        </w:category>
        <w:types>
          <w:type w:val="bbPlcHdr"/>
        </w:types>
        <w:behaviors>
          <w:behavior w:val="content"/>
        </w:behaviors>
        <w:guid w:val="{7665A857-409A-419D-9742-8425DA1623AF}"/>
      </w:docPartPr>
      <w:docPartBody>
        <w:p w:rsidR="00BD73E0" w:rsidRDefault="00BD73E0" w:rsidP="00BD73E0">
          <w:pPr>
            <w:pStyle w:val="14C57403F76B4BFB995C1D29BFAB8738"/>
          </w:pPr>
          <w:r w:rsidRPr="00534202">
            <w:rPr>
              <w:rStyle w:val="PlaceholderText"/>
            </w:rPr>
            <w:t>Choose an item.</w:t>
          </w:r>
        </w:p>
      </w:docPartBody>
    </w:docPart>
    <w:docPart>
      <w:docPartPr>
        <w:name w:val="0E3F506DB6B6484C86DB208341279AA9"/>
        <w:category>
          <w:name w:val="General"/>
          <w:gallery w:val="placeholder"/>
        </w:category>
        <w:types>
          <w:type w:val="bbPlcHdr"/>
        </w:types>
        <w:behaviors>
          <w:behavior w:val="content"/>
        </w:behaviors>
        <w:guid w:val="{F17F278F-30F8-402B-82F1-97B0CBE8BBF5}"/>
      </w:docPartPr>
      <w:docPartBody>
        <w:p w:rsidR="00BD73E0" w:rsidRDefault="00BD73E0" w:rsidP="00BD73E0">
          <w:pPr>
            <w:pStyle w:val="0E3F506DB6B6484C86DB208341279AA9"/>
          </w:pPr>
          <w:r w:rsidRPr="00534202">
            <w:rPr>
              <w:rStyle w:val="PlaceholderText"/>
            </w:rPr>
            <w:t>Choose an item.</w:t>
          </w:r>
        </w:p>
      </w:docPartBody>
    </w:docPart>
    <w:docPart>
      <w:docPartPr>
        <w:name w:val="B0A7AD33103C48A9827200AEB0063514"/>
        <w:category>
          <w:name w:val="General"/>
          <w:gallery w:val="placeholder"/>
        </w:category>
        <w:types>
          <w:type w:val="bbPlcHdr"/>
        </w:types>
        <w:behaviors>
          <w:behavior w:val="content"/>
        </w:behaviors>
        <w:guid w:val="{6DFC935D-0ECB-4F34-AE55-6B50B00AB3D6}"/>
      </w:docPartPr>
      <w:docPartBody>
        <w:p w:rsidR="00BD73E0" w:rsidRDefault="00BD73E0" w:rsidP="00BD73E0">
          <w:pPr>
            <w:pStyle w:val="B0A7AD33103C48A9827200AEB0063514"/>
          </w:pPr>
          <w:r w:rsidRPr="00534202">
            <w:rPr>
              <w:rStyle w:val="PlaceholderText"/>
            </w:rPr>
            <w:t>Choose an item.</w:t>
          </w:r>
        </w:p>
      </w:docPartBody>
    </w:docPart>
    <w:docPart>
      <w:docPartPr>
        <w:name w:val="F770B0FE128F4A37A93DC14DBD7054B1"/>
        <w:category>
          <w:name w:val="General"/>
          <w:gallery w:val="placeholder"/>
        </w:category>
        <w:types>
          <w:type w:val="bbPlcHdr"/>
        </w:types>
        <w:behaviors>
          <w:behavior w:val="content"/>
        </w:behaviors>
        <w:guid w:val="{CBD44492-5B94-4416-88F1-4286643FF7FE}"/>
      </w:docPartPr>
      <w:docPartBody>
        <w:p w:rsidR="00BD73E0" w:rsidRDefault="00BD73E0" w:rsidP="00BD73E0">
          <w:pPr>
            <w:pStyle w:val="F770B0FE128F4A37A93DC14DBD7054B1"/>
          </w:pPr>
          <w:r w:rsidRPr="00534202">
            <w:rPr>
              <w:rStyle w:val="PlaceholderText"/>
            </w:rPr>
            <w:t>Choose an item.</w:t>
          </w:r>
        </w:p>
      </w:docPartBody>
    </w:docPart>
    <w:docPart>
      <w:docPartPr>
        <w:name w:val="C1B307C062A1484F8A9FF330FBFFFAC9"/>
        <w:category>
          <w:name w:val="General"/>
          <w:gallery w:val="placeholder"/>
        </w:category>
        <w:types>
          <w:type w:val="bbPlcHdr"/>
        </w:types>
        <w:behaviors>
          <w:behavior w:val="content"/>
        </w:behaviors>
        <w:guid w:val="{30D9AEE8-66E5-4F72-A5AA-C2D9FDE0B60C}"/>
      </w:docPartPr>
      <w:docPartBody>
        <w:p w:rsidR="00BD73E0" w:rsidRDefault="00BD73E0" w:rsidP="00BD73E0">
          <w:pPr>
            <w:pStyle w:val="C1B307C062A1484F8A9FF330FBFFFAC9"/>
          </w:pPr>
          <w:r w:rsidRPr="00534202">
            <w:rPr>
              <w:rStyle w:val="PlaceholderText"/>
            </w:rPr>
            <w:t>Choose an item.</w:t>
          </w:r>
        </w:p>
      </w:docPartBody>
    </w:docPart>
    <w:docPart>
      <w:docPartPr>
        <w:name w:val="67C6EB34C6E3408E90045FAE30531F9F"/>
        <w:category>
          <w:name w:val="General"/>
          <w:gallery w:val="placeholder"/>
        </w:category>
        <w:types>
          <w:type w:val="bbPlcHdr"/>
        </w:types>
        <w:behaviors>
          <w:behavior w:val="content"/>
        </w:behaviors>
        <w:guid w:val="{0BAA9397-BFAA-4C84-971A-DDEFC53CF5FA}"/>
      </w:docPartPr>
      <w:docPartBody>
        <w:p w:rsidR="00BD73E0" w:rsidRDefault="00BD73E0" w:rsidP="00BD73E0">
          <w:pPr>
            <w:pStyle w:val="67C6EB34C6E3408E90045FAE30531F9F"/>
          </w:pPr>
          <w:r w:rsidRPr="00534202">
            <w:rPr>
              <w:rStyle w:val="PlaceholderText"/>
            </w:rPr>
            <w:t>Choose an item.</w:t>
          </w:r>
        </w:p>
      </w:docPartBody>
    </w:docPart>
    <w:docPart>
      <w:docPartPr>
        <w:name w:val="F8C00D7508C841B1990E9F9B42E6F56F"/>
        <w:category>
          <w:name w:val="General"/>
          <w:gallery w:val="placeholder"/>
        </w:category>
        <w:types>
          <w:type w:val="bbPlcHdr"/>
        </w:types>
        <w:behaviors>
          <w:behavior w:val="content"/>
        </w:behaviors>
        <w:guid w:val="{31C5AFD2-6E98-49FC-8C3B-A55478842F80}"/>
      </w:docPartPr>
      <w:docPartBody>
        <w:p w:rsidR="00BD73E0" w:rsidRDefault="00BD73E0" w:rsidP="00BD73E0">
          <w:pPr>
            <w:pStyle w:val="F8C00D7508C841B1990E9F9B42E6F56F"/>
          </w:pPr>
          <w:r w:rsidRPr="00534202">
            <w:rPr>
              <w:rStyle w:val="PlaceholderText"/>
            </w:rPr>
            <w:t>Choose an item.</w:t>
          </w:r>
        </w:p>
      </w:docPartBody>
    </w:docPart>
    <w:docPart>
      <w:docPartPr>
        <w:name w:val="26BAE89B28544AE6B63F9214B7BF2E49"/>
        <w:category>
          <w:name w:val="General"/>
          <w:gallery w:val="placeholder"/>
        </w:category>
        <w:types>
          <w:type w:val="bbPlcHdr"/>
        </w:types>
        <w:behaviors>
          <w:behavior w:val="content"/>
        </w:behaviors>
        <w:guid w:val="{70BECC21-5B6B-4DFE-8172-692B6BD8C88C}"/>
      </w:docPartPr>
      <w:docPartBody>
        <w:p w:rsidR="00BD73E0" w:rsidRDefault="00BD73E0" w:rsidP="00BD73E0">
          <w:pPr>
            <w:pStyle w:val="26BAE89B28544AE6B63F9214B7BF2E49"/>
          </w:pPr>
          <w:r w:rsidRPr="00534202">
            <w:rPr>
              <w:rStyle w:val="PlaceholderText"/>
            </w:rPr>
            <w:t>Choose an item.</w:t>
          </w:r>
        </w:p>
      </w:docPartBody>
    </w:docPart>
    <w:docPart>
      <w:docPartPr>
        <w:name w:val="4082DD222749443B8F15FB9608218FE3"/>
        <w:category>
          <w:name w:val="General"/>
          <w:gallery w:val="placeholder"/>
        </w:category>
        <w:types>
          <w:type w:val="bbPlcHdr"/>
        </w:types>
        <w:behaviors>
          <w:behavior w:val="content"/>
        </w:behaviors>
        <w:guid w:val="{FF2C37C8-BF7F-4D3B-9A00-75ADD1FA0FAD}"/>
      </w:docPartPr>
      <w:docPartBody>
        <w:p w:rsidR="00BD73E0" w:rsidRDefault="00BD73E0" w:rsidP="00BD73E0">
          <w:pPr>
            <w:pStyle w:val="4082DD222749443B8F15FB9608218FE3"/>
          </w:pPr>
          <w:r w:rsidRPr="00534202">
            <w:rPr>
              <w:rStyle w:val="PlaceholderText"/>
            </w:rPr>
            <w:t>Choose an item.</w:t>
          </w:r>
        </w:p>
      </w:docPartBody>
    </w:docPart>
    <w:docPart>
      <w:docPartPr>
        <w:name w:val="7E38A487254C43039F7748F00B599B56"/>
        <w:category>
          <w:name w:val="General"/>
          <w:gallery w:val="placeholder"/>
        </w:category>
        <w:types>
          <w:type w:val="bbPlcHdr"/>
        </w:types>
        <w:behaviors>
          <w:behavior w:val="content"/>
        </w:behaviors>
        <w:guid w:val="{89D83FC1-9970-4100-A218-1BB3059F1762}"/>
      </w:docPartPr>
      <w:docPartBody>
        <w:p w:rsidR="00BD73E0" w:rsidRDefault="00BD73E0" w:rsidP="00BD73E0">
          <w:pPr>
            <w:pStyle w:val="7E38A487254C43039F7748F00B599B56"/>
          </w:pPr>
          <w:r w:rsidRPr="00534202">
            <w:rPr>
              <w:rStyle w:val="PlaceholderText"/>
            </w:rPr>
            <w:t>Choose an item.</w:t>
          </w:r>
        </w:p>
      </w:docPartBody>
    </w:docPart>
    <w:docPart>
      <w:docPartPr>
        <w:name w:val="AEE440642D214A94B95DF968487C84E4"/>
        <w:category>
          <w:name w:val="General"/>
          <w:gallery w:val="placeholder"/>
        </w:category>
        <w:types>
          <w:type w:val="bbPlcHdr"/>
        </w:types>
        <w:behaviors>
          <w:behavior w:val="content"/>
        </w:behaviors>
        <w:guid w:val="{983115E0-127B-4283-BD40-65437A6DC2F0}"/>
      </w:docPartPr>
      <w:docPartBody>
        <w:p w:rsidR="00BD73E0" w:rsidRDefault="00BD73E0" w:rsidP="00BD73E0">
          <w:pPr>
            <w:pStyle w:val="AEE440642D214A94B95DF968487C84E4"/>
          </w:pPr>
          <w:r w:rsidRPr="00534202">
            <w:rPr>
              <w:rStyle w:val="PlaceholderText"/>
            </w:rPr>
            <w:t>Choose an item.</w:t>
          </w:r>
        </w:p>
      </w:docPartBody>
    </w:docPart>
    <w:docPart>
      <w:docPartPr>
        <w:name w:val="DE437534879F4FA6A8688073B75A1B42"/>
        <w:category>
          <w:name w:val="General"/>
          <w:gallery w:val="placeholder"/>
        </w:category>
        <w:types>
          <w:type w:val="bbPlcHdr"/>
        </w:types>
        <w:behaviors>
          <w:behavior w:val="content"/>
        </w:behaviors>
        <w:guid w:val="{E65F9F55-FE9C-4555-BC6D-CEBBD3D40A99}"/>
      </w:docPartPr>
      <w:docPartBody>
        <w:p w:rsidR="00BD73E0" w:rsidRDefault="00BD73E0" w:rsidP="00BD73E0">
          <w:pPr>
            <w:pStyle w:val="DE437534879F4FA6A8688073B75A1B42"/>
          </w:pPr>
          <w:r w:rsidRPr="00534202">
            <w:rPr>
              <w:rStyle w:val="PlaceholderText"/>
            </w:rPr>
            <w:t>Choose an item.</w:t>
          </w:r>
        </w:p>
      </w:docPartBody>
    </w:docPart>
    <w:docPart>
      <w:docPartPr>
        <w:name w:val="F46278CDAEDB428891AA7D0C6F882EAC"/>
        <w:category>
          <w:name w:val="General"/>
          <w:gallery w:val="placeholder"/>
        </w:category>
        <w:types>
          <w:type w:val="bbPlcHdr"/>
        </w:types>
        <w:behaviors>
          <w:behavior w:val="content"/>
        </w:behaviors>
        <w:guid w:val="{77B36140-17C5-4274-A8A8-AE0F50474B06}"/>
      </w:docPartPr>
      <w:docPartBody>
        <w:p w:rsidR="00BD73E0" w:rsidRDefault="00BD73E0" w:rsidP="00BD73E0">
          <w:pPr>
            <w:pStyle w:val="F46278CDAEDB428891AA7D0C6F882EAC"/>
          </w:pPr>
          <w:r w:rsidRPr="00534202">
            <w:rPr>
              <w:rStyle w:val="PlaceholderText"/>
            </w:rPr>
            <w:t>Choose an item.</w:t>
          </w:r>
        </w:p>
      </w:docPartBody>
    </w:docPart>
    <w:docPart>
      <w:docPartPr>
        <w:name w:val="5E1FBBA2637343A38AB383437ADD8CC3"/>
        <w:category>
          <w:name w:val="General"/>
          <w:gallery w:val="placeholder"/>
        </w:category>
        <w:types>
          <w:type w:val="bbPlcHdr"/>
        </w:types>
        <w:behaviors>
          <w:behavior w:val="content"/>
        </w:behaviors>
        <w:guid w:val="{188B4E71-7096-434F-AE9B-730E2B87A1F0}"/>
      </w:docPartPr>
      <w:docPartBody>
        <w:p w:rsidR="00BD73E0" w:rsidRDefault="00BD73E0" w:rsidP="00BD73E0">
          <w:pPr>
            <w:pStyle w:val="5E1FBBA2637343A38AB383437ADD8CC3"/>
          </w:pPr>
          <w:r w:rsidRPr="00534202">
            <w:rPr>
              <w:rStyle w:val="PlaceholderText"/>
            </w:rPr>
            <w:t>Choose an item.</w:t>
          </w:r>
        </w:p>
      </w:docPartBody>
    </w:docPart>
    <w:docPart>
      <w:docPartPr>
        <w:name w:val="4CDBA7FF92EB4986AA314B246BD8BE21"/>
        <w:category>
          <w:name w:val="General"/>
          <w:gallery w:val="placeholder"/>
        </w:category>
        <w:types>
          <w:type w:val="bbPlcHdr"/>
        </w:types>
        <w:behaviors>
          <w:behavior w:val="content"/>
        </w:behaviors>
        <w:guid w:val="{CF6FD0AC-BC13-4F7D-8B47-E8BB6598A8A4}"/>
      </w:docPartPr>
      <w:docPartBody>
        <w:p w:rsidR="00BD73E0" w:rsidRDefault="00BD73E0" w:rsidP="00BD73E0">
          <w:pPr>
            <w:pStyle w:val="4CDBA7FF92EB4986AA314B246BD8BE21"/>
          </w:pPr>
          <w:r w:rsidRPr="00534202">
            <w:rPr>
              <w:rStyle w:val="PlaceholderText"/>
            </w:rPr>
            <w:t>Choose an item.</w:t>
          </w:r>
        </w:p>
      </w:docPartBody>
    </w:docPart>
    <w:docPart>
      <w:docPartPr>
        <w:name w:val="FC76B688C59846D3AEDD85DA38B296E9"/>
        <w:category>
          <w:name w:val="General"/>
          <w:gallery w:val="placeholder"/>
        </w:category>
        <w:types>
          <w:type w:val="bbPlcHdr"/>
        </w:types>
        <w:behaviors>
          <w:behavior w:val="content"/>
        </w:behaviors>
        <w:guid w:val="{4FB8E68A-1C06-46E4-8BE0-BA93DFD331CD}"/>
      </w:docPartPr>
      <w:docPartBody>
        <w:p w:rsidR="00BD73E0" w:rsidRDefault="00BD73E0" w:rsidP="00BD73E0">
          <w:pPr>
            <w:pStyle w:val="FC76B688C59846D3AEDD85DA38B296E9"/>
          </w:pPr>
          <w:r w:rsidRPr="00534202">
            <w:rPr>
              <w:rStyle w:val="PlaceholderText"/>
            </w:rPr>
            <w:t>Choose an item.</w:t>
          </w:r>
        </w:p>
      </w:docPartBody>
    </w:docPart>
    <w:docPart>
      <w:docPartPr>
        <w:name w:val="3CFDF11E2D704D3F921D3F5F92896662"/>
        <w:category>
          <w:name w:val="General"/>
          <w:gallery w:val="placeholder"/>
        </w:category>
        <w:types>
          <w:type w:val="bbPlcHdr"/>
        </w:types>
        <w:behaviors>
          <w:behavior w:val="content"/>
        </w:behaviors>
        <w:guid w:val="{A2F4CBD3-056D-4E5E-A86E-3D32506C4242}"/>
      </w:docPartPr>
      <w:docPartBody>
        <w:p w:rsidR="00BD73E0" w:rsidRDefault="00BD73E0" w:rsidP="00BD73E0">
          <w:pPr>
            <w:pStyle w:val="3CFDF11E2D704D3F921D3F5F92896662"/>
          </w:pPr>
          <w:r w:rsidRPr="00534202">
            <w:rPr>
              <w:rStyle w:val="PlaceholderText"/>
            </w:rPr>
            <w:t>Choose an item.</w:t>
          </w:r>
        </w:p>
      </w:docPartBody>
    </w:docPart>
    <w:docPart>
      <w:docPartPr>
        <w:name w:val="C837F0D27CAA44288986F650CB0B8625"/>
        <w:category>
          <w:name w:val="General"/>
          <w:gallery w:val="placeholder"/>
        </w:category>
        <w:types>
          <w:type w:val="bbPlcHdr"/>
        </w:types>
        <w:behaviors>
          <w:behavior w:val="content"/>
        </w:behaviors>
        <w:guid w:val="{F2883E47-0685-4D82-A93E-4C8109E060AA}"/>
      </w:docPartPr>
      <w:docPartBody>
        <w:p w:rsidR="00BD73E0" w:rsidRDefault="00BD73E0" w:rsidP="00BD73E0">
          <w:pPr>
            <w:pStyle w:val="C837F0D27CAA44288986F650CB0B8625"/>
          </w:pPr>
          <w:r w:rsidRPr="00534202">
            <w:rPr>
              <w:rStyle w:val="PlaceholderText"/>
            </w:rPr>
            <w:t>Choose an item.</w:t>
          </w:r>
        </w:p>
      </w:docPartBody>
    </w:docPart>
    <w:docPart>
      <w:docPartPr>
        <w:name w:val="F5AD676E673B4892ACE7A249770B96F1"/>
        <w:category>
          <w:name w:val="General"/>
          <w:gallery w:val="placeholder"/>
        </w:category>
        <w:types>
          <w:type w:val="bbPlcHdr"/>
        </w:types>
        <w:behaviors>
          <w:behavior w:val="content"/>
        </w:behaviors>
        <w:guid w:val="{CFCCB944-0621-4853-B4DB-BFA1F6074460}"/>
      </w:docPartPr>
      <w:docPartBody>
        <w:p w:rsidR="00BD73E0" w:rsidRDefault="00BD73E0" w:rsidP="00BD73E0">
          <w:pPr>
            <w:pStyle w:val="F5AD676E673B4892ACE7A249770B96F1"/>
          </w:pPr>
          <w:r w:rsidRPr="00534202">
            <w:rPr>
              <w:rStyle w:val="PlaceholderText"/>
            </w:rPr>
            <w:t>Choose an item.</w:t>
          </w:r>
        </w:p>
      </w:docPartBody>
    </w:docPart>
    <w:docPart>
      <w:docPartPr>
        <w:name w:val="C00CA5DAE7214EFA969F1FF088630A1A"/>
        <w:category>
          <w:name w:val="General"/>
          <w:gallery w:val="placeholder"/>
        </w:category>
        <w:types>
          <w:type w:val="bbPlcHdr"/>
        </w:types>
        <w:behaviors>
          <w:behavior w:val="content"/>
        </w:behaviors>
        <w:guid w:val="{A1C08EF2-A0AA-4B42-8020-391D10782084}"/>
      </w:docPartPr>
      <w:docPartBody>
        <w:p w:rsidR="00BD73E0" w:rsidRDefault="00BD73E0" w:rsidP="00BD73E0">
          <w:pPr>
            <w:pStyle w:val="C00CA5DAE7214EFA969F1FF088630A1A"/>
          </w:pPr>
          <w:r w:rsidRPr="00534202">
            <w:rPr>
              <w:rStyle w:val="PlaceholderText"/>
            </w:rPr>
            <w:t>Choose an item.</w:t>
          </w:r>
        </w:p>
      </w:docPartBody>
    </w:docPart>
    <w:docPart>
      <w:docPartPr>
        <w:name w:val="552500DB46A349EC9441EE673BA65B5F"/>
        <w:category>
          <w:name w:val="General"/>
          <w:gallery w:val="placeholder"/>
        </w:category>
        <w:types>
          <w:type w:val="bbPlcHdr"/>
        </w:types>
        <w:behaviors>
          <w:behavior w:val="content"/>
        </w:behaviors>
        <w:guid w:val="{762A8FFC-94E4-412B-A72E-21BA0CC478EA}"/>
      </w:docPartPr>
      <w:docPartBody>
        <w:p w:rsidR="00BD73E0" w:rsidRDefault="00BD73E0" w:rsidP="00BD73E0">
          <w:pPr>
            <w:pStyle w:val="552500DB46A349EC9441EE673BA65B5F"/>
          </w:pPr>
          <w:r w:rsidRPr="00534202">
            <w:rPr>
              <w:rStyle w:val="PlaceholderText"/>
            </w:rPr>
            <w:t>Choose an item.</w:t>
          </w:r>
        </w:p>
      </w:docPartBody>
    </w:docPart>
    <w:docPart>
      <w:docPartPr>
        <w:name w:val="A153BAD7D46942A6B8DB087D421229D5"/>
        <w:category>
          <w:name w:val="General"/>
          <w:gallery w:val="placeholder"/>
        </w:category>
        <w:types>
          <w:type w:val="bbPlcHdr"/>
        </w:types>
        <w:behaviors>
          <w:behavior w:val="content"/>
        </w:behaviors>
        <w:guid w:val="{7A23E755-DAD7-4B35-9620-AA50467079D4}"/>
      </w:docPartPr>
      <w:docPartBody>
        <w:p w:rsidR="00BD73E0" w:rsidRDefault="00BD73E0" w:rsidP="00BD73E0">
          <w:pPr>
            <w:pStyle w:val="A153BAD7D46942A6B8DB087D421229D5"/>
          </w:pPr>
          <w:r w:rsidRPr="00534202">
            <w:rPr>
              <w:rStyle w:val="PlaceholderText"/>
            </w:rPr>
            <w:t>Choose an item.</w:t>
          </w:r>
        </w:p>
      </w:docPartBody>
    </w:docPart>
    <w:docPart>
      <w:docPartPr>
        <w:name w:val="15912E0B2CD1451CA1EC777ACD933979"/>
        <w:category>
          <w:name w:val="General"/>
          <w:gallery w:val="placeholder"/>
        </w:category>
        <w:types>
          <w:type w:val="bbPlcHdr"/>
        </w:types>
        <w:behaviors>
          <w:behavior w:val="content"/>
        </w:behaviors>
        <w:guid w:val="{D17D1CA6-F935-434F-8020-D29674A4A987}"/>
      </w:docPartPr>
      <w:docPartBody>
        <w:p w:rsidR="00BD73E0" w:rsidRDefault="00BD73E0" w:rsidP="00BD73E0">
          <w:pPr>
            <w:pStyle w:val="15912E0B2CD1451CA1EC777ACD933979"/>
          </w:pPr>
          <w:r w:rsidRPr="00534202">
            <w:rPr>
              <w:rStyle w:val="PlaceholderText"/>
            </w:rPr>
            <w:t>Choose an item.</w:t>
          </w:r>
        </w:p>
      </w:docPartBody>
    </w:docPart>
    <w:docPart>
      <w:docPartPr>
        <w:name w:val="FAF318E9047B4844A9B7583CD56DD733"/>
        <w:category>
          <w:name w:val="General"/>
          <w:gallery w:val="placeholder"/>
        </w:category>
        <w:types>
          <w:type w:val="bbPlcHdr"/>
        </w:types>
        <w:behaviors>
          <w:behavior w:val="content"/>
        </w:behaviors>
        <w:guid w:val="{49C597BB-25CD-4470-BE3C-CC4A8F323391}"/>
      </w:docPartPr>
      <w:docPartBody>
        <w:p w:rsidR="00BD73E0" w:rsidRDefault="00BD73E0" w:rsidP="00BD73E0">
          <w:pPr>
            <w:pStyle w:val="FAF318E9047B4844A9B7583CD56DD733"/>
          </w:pPr>
          <w:r w:rsidRPr="00534202">
            <w:rPr>
              <w:rStyle w:val="PlaceholderText"/>
            </w:rPr>
            <w:t>Choose an item.</w:t>
          </w:r>
        </w:p>
      </w:docPartBody>
    </w:docPart>
    <w:docPart>
      <w:docPartPr>
        <w:name w:val="C6B37F5AA2644ADA91A353B20B7C01B4"/>
        <w:category>
          <w:name w:val="General"/>
          <w:gallery w:val="placeholder"/>
        </w:category>
        <w:types>
          <w:type w:val="bbPlcHdr"/>
        </w:types>
        <w:behaviors>
          <w:behavior w:val="content"/>
        </w:behaviors>
        <w:guid w:val="{A9B9EB2B-0CD4-41C5-BAA9-4E3E4659B05E}"/>
      </w:docPartPr>
      <w:docPartBody>
        <w:p w:rsidR="00BD73E0" w:rsidRDefault="00BD73E0" w:rsidP="00BD73E0">
          <w:pPr>
            <w:pStyle w:val="C6B37F5AA2644ADA91A353B20B7C01B4"/>
          </w:pPr>
          <w:r w:rsidRPr="00534202">
            <w:rPr>
              <w:rStyle w:val="PlaceholderText"/>
            </w:rPr>
            <w:t>Choose an item.</w:t>
          </w:r>
        </w:p>
      </w:docPartBody>
    </w:docPart>
    <w:docPart>
      <w:docPartPr>
        <w:name w:val="C896BDEC04F64670B6ECD0496C7AEE00"/>
        <w:category>
          <w:name w:val="General"/>
          <w:gallery w:val="placeholder"/>
        </w:category>
        <w:types>
          <w:type w:val="bbPlcHdr"/>
        </w:types>
        <w:behaviors>
          <w:behavior w:val="content"/>
        </w:behaviors>
        <w:guid w:val="{A44A7BEE-7C5A-49A8-9E0D-AEDCE15D0AFB}"/>
      </w:docPartPr>
      <w:docPartBody>
        <w:p w:rsidR="00BD73E0" w:rsidRDefault="00BD73E0" w:rsidP="00BD73E0">
          <w:pPr>
            <w:pStyle w:val="C896BDEC04F64670B6ECD0496C7AEE00"/>
          </w:pPr>
          <w:r w:rsidRPr="00534202">
            <w:rPr>
              <w:rStyle w:val="PlaceholderText"/>
            </w:rPr>
            <w:t>Choose an item.</w:t>
          </w:r>
        </w:p>
      </w:docPartBody>
    </w:docPart>
    <w:docPart>
      <w:docPartPr>
        <w:name w:val="0BB9E6EC80E34017848760D06DC16DDD"/>
        <w:category>
          <w:name w:val="General"/>
          <w:gallery w:val="placeholder"/>
        </w:category>
        <w:types>
          <w:type w:val="bbPlcHdr"/>
        </w:types>
        <w:behaviors>
          <w:behavior w:val="content"/>
        </w:behaviors>
        <w:guid w:val="{A6E58F8F-6F06-4493-B6AF-B364DD756698}"/>
      </w:docPartPr>
      <w:docPartBody>
        <w:p w:rsidR="00BD73E0" w:rsidRDefault="00BD73E0" w:rsidP="00BD73E0">
          <w:pPr>
            <w:pStyle w:val="0BB9E6EC80E34017848760D06DC16DDD"/>
          </w:pPr>
          <w:r w:rsidRPr="00534202">
            <w:rPr>
              <w:rStyle w:val="PlaceholderText"/>
            </w:rPr>
            <w:t>Choose an item.</w:t>
          </w:r>
        </w:p>
      </w:docPartBody>
    </w:docPart>
    <w:docPart>
      <w:docPartPr>
        <w:name w:val="458D74DDE7AC455BA17FADE00B818921"/>
        <w:category>
          <w:name w:val="General"/>
          <w:gallery w:val="placeholder"/>
        </w:category>
        <w:types>
          <w:type w:val="bbPlcHdr"/>
        </w:types>
        <w:behaviors>
          <w:behavior w:val="content"/>
        </w:behaviors>
        <w:guid w:val="{9AF4FD7B-5924-4183-BD90-A76268FF5C7B}"/>
      </w:docPartPr>
      <w:docPartBody>
        <w:p w:rsidR="00BD73E0" w:rsidRDefault="00BD73E0" w:rsidP="00BD73E0">
          <w:pPr>
            <w:pStyle w:val="458D74DDE7AC455BA17FADE00B818921"/>
          </w:pPr>
          <w:r w:rsidRPr="00534202">
            <w:rPr>
              <w:rStyle w:val="PlaceholderText"/>
            </w:rPr>
            <w:t>Choose an item.</w:t>
          </w:r>
        </w:p>
      </w:docPartBody>
    </w:docPart>
    <w:docPart>
      <w:docPartPr>
        <w:name w:val="45C9716904684A81B1D4332B679DAC65"/>
        <w:category>
          <w:name w:val="General"/>
          <w:gallery w:val="placeholder"/>
        </w:category>
        <w:types>
          <w:type w:val="bbPlcHdr"/>
        </w:types>
        <w:behaviors>
          <w:behavior w:val="content"/>
        </w:behaviors>
        <w:guid w:val="{A0ABE082-7DEF-419D-8EE4-6B645D9B15B9}"/>
      </w:docPartPr>
      <w:docPartBody>
        <w:p w:rsidR="00BD73E0" w:rsidRDefault="00BD73E0" w:rsidP="00BD73E0">
          <w:pPr>
            <w:pStyle w:val="45C9716904684A81B1D4332B679DAC65"/>
          </w:pPr>
          <w:r w:rsidRPr="00534202">
            <w:rPr>
              <w:rStyle w:val="PlaceholderText"/>
            </w:rPr>
            <w:t>Choose an item.</w:t>
          </w:r>
        </w:p>
      </w:docPartBody>
    </w:docPart>
    <w:docPart>
      <w:docPartPr>
        <w:name w:val="F72E6BF6FCC1499A8C32B793509DFAD3"/>
        <w:category>
          <w:name w:val="General"/>
          <w:gallery w:val="placeholder"/>
        </w:category>
        <w:types>
          <w:type w:val="bbPlcHdr"/>
        </w:types>
        <w:behaviors>
          <w:behavior w:val="content"/>
        </w:behaviors>
        <w:guid w:val="{8379D371-FCFD-4FCE-83CB-5C7F130D4613}"/>
      </w:docPartPr>
      <w:docPartBody>
        <w:p w:rsidR="00BD73E0" w:rsidRDefault="00BD73E0" w:rsidP="00BD73E0">
          <w:pPr>
            <w:pStyle w:val="F72E6BF6FCC1499A8C32B793509DFAD3"/>
          </w:pPr>
          <w:r w:rsidRPr="00534202">
            <w:rPr>
              <w:rStyle w:val="PlaceholderText"/>
            </w:rPr>
            <w:t>Choose an item.</w:t>
          </w:r>
        </w:p>
      </w:docPartBody>
    </w:docPart>
    <w:docPart>
      <w:docPartPr>
        <w:name w:val="ECFB40D9494B4D95A7D31B249E3EFA7A"/>
        <w:category>
          <w:name w:val="General"/>
          <w:gallery w:val="placeholder"/>
        </w:category>
        <w:types>
          <w:type w:val="bbPlcHdr"/>
        </w:types>
        <w:behaviors>
          <w:behavior w:val="content"/>
        </w:behaviors>
        <w:guid w:val="{565742F1-1AF7-4B8E-9FA7-0A8F4799D2A0}"/>
      </w:docPartPr>
      <w:docPartBody>
        <w:p w:rsidR="00BD73E0" w:rsidRDefault="00BD73E0" w:rsidP="00BD73E0">
          <w:pPr>
            <w:pStyle w:val="ECFB40D9494B4D95A7D31B249E3EFA7A"/>
          </w:pPr>
          <w:r w:rsidRPr="00534202">
            <w:rPr>
              <w:rStyle w:val="PlaceholderText"/>
            </w:rPr>
            <w:t>Choose an item.</w:t>
          </w:r>
        </w:p>
      </w:docPartBody>
    </w:docPart>
    <w:docPart>
      <w:docPartPr>
        <w:name w:val="A4E1D1C5DD7F4F3AB5E318B08346DCC0"/>
        <w:category>
          <w:name w:val="General"/>
          <w:gallery w:val="placeholder"/>
        </w:category>
        <w:types>
          <w:type w:val="bbPlcHdr"/>
        </w:types>
        <w:behaviors>
          <w:behavior w:val="content"/>
        </w:behaviors>
        <w:guid w:val="{3FAEB1E3-E3CE-44EE-B1AE-0F6B202F2415}"/>
      </w:docPartPr>
      <w:docPartBody>
        <w:p w:rsidR="00BD73E0" w:rsidRDefault="00BD73E0" w:rsidP="00BD73E0">
          <w:pPr>
            <w:pStyle w:val="A4E1D1C5DD7F4F3AB5E318B08346DCC0"/>
          </w:pPr>
          <w:r w:rsidRPr="00534202">
            <w:rPr>
              <w:rStyle w:val="PlaceholderText"/>
            </w:rPr>
            <w:t>Choose an item.</w:t>
          </w:r>
        </w:p>
      </w:docPartBody>
    </w:docPart>
    <w:docPart>
      <w:docPartPr>
        <w:name w:val="84DC4F98E5FB426985B60EE82AAC9056"/>
        <w:category>
          <w:name w:val="General"/>
          <w:gallery w:val="placeholder"/>
        </w:category>
        <w:types>
          <w:type w:val="bbPlcHdr"/>
        </w:types>
        <w:behaviors>
          <w:behavior w:val="content"/>
        </w:behaviors>
        <w:guid w:val="{CC90B9F6-7DA7-4F74-84AA-857BAE40E608}"/>
      </w:docPartPr>
      <w:docPartBody>
        <w:p w:rsidR="00BD73E0" w:rsidRDefault="00BD73E0" w:rsidP="00BD73E0">
          <w:pPr>
            <w:pStyle w:val="84DC4F98E5FB426985B60EE82AAC9056"/>
          </w:pPr>
          <w:r w:rsidRPr="00534202">
            <w:rPr>
              <w:rStyle w:val="PlaceholderText"/>
            </w:rPr>
            <w:t>Choose an item.</w:t>
          </w:r>
        </w:p>
      </w:docPartBody>
    </w:docPart>
    <w:docPart>
      <w:docPartPr>
        <w:name w:val="95FC96EC96DC4500ABC7C657B83A0C2B"/>
        <w:category>
          <w:name w:val="General"/>
          <w:gallery w:val="placeholder"/>
        </w:category>
        <w:types>
          <w:type w:val="bbPlcHdr"/>
        </w:types>
        <w:behaviors>
          <w:behavior w:val="content"/>
        </w:behaviors>
        <w:guid w:val="{56D2C0A1-97E9-4EED-9944-E2F8A473298B}"/>
      </w:docPartPr>
      <w:docPartBody>
        <w:p w:rsidR="00BD73E0" w:rsidRDefault="00BD73E0" w:rsidP="00BD73E0">
          <w:pPr>
            <w:pStyle w:val="95FC96EC96DC4500ABC7C657B83A0C2B"/>
          </w:pPr>
          <w:r w:rsidRPr="00534202">
            <w:rPr>
              <w:rStyle w:val="PlaceholderText"/>
            </w:rPr>
            <w:t>Choose an item.</w:t>
          </w:r>
        </w:p>
      </w:docPartBody>
    </w:docPart>
    <w:docPart>
      <w:docPartPr>
        <w:name w:val="6A697FBCC4D243C3AF168FF639B94AC8"/>
        <w:category>
          <w:name w:val="General"/>
          <w:gallery w:val="placeholder"/>
        </w:category>
        <w:types>
          <w:type w:val="bbPlcHdr"/>
        </w:types>
        <w:behaviors>
          <w:behavior w:val="content"/>
        </w:behaviors>
        <w:guid w:val="{E86C7B52-186D-47BE-8731-175B1A00A3A1}"/>
      </w:docPartPr>
      <w:docPartBody>
        <w:p w:rsidR="00BD73E0" w:rsidRDefault="00BD73E0" w:rsidP="00BD73E0">
          <w:pPr>
            <w:pStyle w:val="6A697FBCC4D243C3AF168FF639B94AC8"/>
          </w:pPr>
          <w:r w:rsidRPr="00534202">
            <w:rPr>
              <w:rStyle w:val="PlaceholderText"/>
            </w:rPr>
            <w:t>Choose an item.</w:t>
          </w:r>
        </w:p>
      </w:docPartBody>
    </w:docPart>
    <w:docPart>
      <w:docPartPr>
        <w:name w:val="E1244FB2A210417289A032FD7DDE4959"/>
        <w:category>
          <w:name w:val="General"/>
          <w:gallery w:val="placeholder"/>
        </w:category>
        <w:types>
          <w:type w:val="bbPlcHdr"/>
        </w:types>
        <w:behaviors>
          <w:behavior w:val="content"/>
        </w:behaviors>
        <w:guid w:val="{C6B81F77-288D-4063-8AE5-ECC61C938B69}"/>
      </w:docPartPr>
      <w:docPartBody>
        <w:p w:rsidR="00BD73E0" w:rsidRDefault="00BD73E0" w:rsidP="00BD73E0">
          <w:pPr>
            <w:pStyle w:val="E1244FB2A210417289A032FD7DDE4959"/>
          </w:pPr>
          <w:r w:rsidRPr="00534202">
            <w:rPr>
              <w:rStyle w:val="PlaceholderText"/>
            </w:rPr>
            <w:t>Choose an item.</w:t>
          </w:r>
        </w:p>
      </w:docPartBody>
    </w:docPart>
    <w:docPart>
      <w:docPartPr>
        <w:name w:val="3CE3D68854F044AD9C6E0D47A9943F5A"/>
        <w:category>
          <w:name w:val="General"/>
          <w:gallery w:val="placeholder"/>
        </w:category>
        <w:types>
          <w:type w:val="bbPlcHdr"/>
        </w:types>
        <w:behaviors>
          <w:behavior w:val="content"/>
        </w:behaviors>
        <w:guid w:val="{159D959D-843A-47BE-BD52-9D1F1333DC59}"/>
      </w:docPartPr>
      <w:docPartBody>
        <w:p w:rsidR="00BD73E0" w:rsidRDefault="00BD73E0" w:rsidP="00BD73E0">
          <w:pPr>
            <w:pStyle w:val="3CE3D68854F044AD9C6E0D47A9943F5A"/>
          </w:pPr>
          <w:r w:rsidRPr="00534202">
            <w:rPr>
              <w:rStyle w:val="PlaceholderText"/>
            </w:rPr>
            <w:t>Choose an item.</w:t>
          </w:r>
        </w:p>
      </w:docPartBody>
    </w:docPart>
    <w:docPart>
      <w:docPartPr>
        <w:name w:val="3E3478DE0E234D2EB581131BDA370199"/>
        <w:category>
          <w:name w:val="General"/>
          <w:gallery w:val="placeholder"/>
        </w:category>
        <w:types>
          <w:type w:val="bbPlcHdr"/>
        </w:types>
        <w:behaviors>
          <w:behavior w:val="content"/>
        </w:behaviors>
        <w:guid w:val="{098EF1AC-5FAC-467B-9059-2905B95D4BD8}"/>
      </w:docPartPr>
      <w:docPartBody>
        <w:p w:rsidR="00BD73E0" w:rsidRDefault="00BD73E0" w:rsidP="00BD73E0">
          <w:pPr>
            <w:pStyle w:val="3E3478DE0E234D2EB581131BDA370199"/>
          </w:pPr>
          <w:r w:rsidRPr="00534202">
            <w:rPr>
              <w:rStyle w:val="PlaceholderText"/>
            </w:rPr>
            <w:t>Choose an item.</w:t>
          </w:r>
        </w:p>
      </w:docPartBody>
    </w:docPart>
    <w:docPart>
      <w:docPartPr>
        <w:name w:val="9E976C25EE5B4B2585F4FAE411FCA808"/>
        <w:category>
          <w:name w:val="General"/>
          <w:gallery w:val="placeholder"/>
        </w:category>
        <w:types>
          <w:type w:val="bbPlcHdr"/>
        </w:types>
        <w:behaviors>
          <w:behavior w:val="content"/>
        </w:behaviors>
        <w:guid w:val="{96A0456A-6C31-4BE8-B02E-525E6B8DF90B}"/>
      </w:docPartPr>
      <w:docPartBody>
        <w:p w:rsidR="00BD73E0" w:rsidRDefault="00BD73E0" w:rsidP="00BD73E0">
          <w:pPr>
            <w:pStyle w:val="9E976C25EE5B4B2585F4FAE411FCA808"/>
          </w:pPr>
          <w:r w:rsidRPr="00534202">
            <w:rPr>
              <w:rStyle w:val="PlaceholderText"/>
            </w:rPr>
            <w:t>Choose an item.</w:t>
          </w:r>
        </w:p>
      </w:docPartBody>
    </w:docPart>
    <w:docPart>
      <w:docPartPr>
        <w:name w:val="3BB47DE4DC60424F99260389E634813C"/>
        <w:category>
          <w:name w:val="General"/>
          <w:gallery w:val="placeholder"/>
        </w:category>
        <w:types>
          <w:type w:val="bbPlcHdr"/>
        </w:types>
        <w:behaviors>
          <w:behavior w:val="content"/>
        </w:behaviors>
        <w:guid w:val="{26063B14-4A0F-4AA0-AE90-F803B78E6DA1}"/>
      </w:docPartPr>
      <w:docPartBody>
        <w:p w:rsidR="00BD73E0" w:rsidRDefault="00BD73E0" w:rsidP="00BD73E0">
          <w:pPr>
            <w:pStyle w:val="3BB47DE4DC60424F99260389E634813C"/>
          </w:pPr>
          <w:r w:rsidRPr="00534202">
            <w:rPr>
              <w:rStyle w:val="PlaceholderText"/>
            </w:rPr>
            <w:t>Choose an item.</w:t>
          </w:r>
        </w:p>
      </w:docPartBody>
    </w:docPart>
    <w:docPart>
      <w:docPartPr>
        <w:name w:val="0CDFB6A1289C49C1916404302BA37825"/>
        <w:category>
          <w:name w:val="General"/>
          <w:gallery w:val="placeholder"/>
        </w:category>
        <w:types>
          <w:type w:val="bbPlcHdr"/>
        </w:types>
        <w:behaviors>
          <w:behavior w:val="content"/>
        </w:behaviors>
        <w:guid w:val="{7774E957-4AFE-4137-95FB-733B94B45663}"/>
      </w:docPartPr>
      <w:docPartBody>
        <w:p w:rsidR="00BD73E0" w:rsidRDefault="00BD73E0" w:rsidP="00BD73E0">
          <w:pPr>
            <w:pStyle w:val="0CDFB6A1289C49C1916404302BA37825"/>
          </w:pPr>
          <w:r w:rsidRPr="00534202">
            <w:rPr>
              <w:rStyle w:val="PlaceholderText"/>
            </w:rPr>
            <w:t>Choose an item.</w:t>
          </w:r>
        </w:p>
      </w:docPartBody>
    </w:docPart>
    <w:docPart>
      <w:docPartPr>
        <w:name w:val="E3C97B307B574EB8B770901C4A53F24B"/>
        <w:category>
          <w:name w:val="General"/>
          <w:gallery w:val="placeholder"/>
        </w:category>
        <w:types>
          <w:type w:val="bbPlcHdr"/>
        </w:types>
        <w:behaviors>
          <w:behavior w:val="content"/>
        </w:behaviors>
        <w:guid w:val="{FCFA38D7-9F3B-4F02-89C9-A4EF91D892AC}"/>
      </w:docPartPr>
      <w:docPartBody>
        <w:p w:rsidR="00BD73E0" w:rsidRDefault="00BD73E0" w:rsidP="00BD73E0">
          <w:pPr>
            <w:pStyle w:val="E3C97B307B574EB8B770901C4A53F24B"/>
          </w:pPr>
          <w:r w:rsidRPr="00534202">
            <w:rPr>
              <w:rStyle w:val="PlaceholderText"/>
            </w:rPr>
            <w:t>Choose an item.</w:t>
          </w:r>
        </w:p>
      </w:docPartBody>
    </w:docPart>
    <w:docPart>
      <w:docPartPr>
        <w:name w:val="0D5EA6D12082441CAB014E6DFFE88668"/>
        <w:category>
          <w:name w:val="General"/>
          <w:gallery w:val="placeholder"/>
        </w:category>
        <w:types>
          <w:type w:val="bbPlcHdr"/>
        </w:types>
        <w:behaviors>
          <w:behavior w:val="content"/>
        </w:behaviors>
        <w:guid w:val="{61D23B46-F76F-40C4-AA77-E7D5B9A7D46E}"/>
      </w:docPartPr>
      <w:docPartBody>
        <w:p w:rsidR="00BD73E0" w:rsidRDefault="00BD73E0" w:rsidP="00BD73E0">
          <w:pPr>
            <w:pStyle w:val="0D5EA6D12082441CAB014E6DFFE88668"/>
          </w:pPr>
          <w:r w:rsidRPr="00534202">
            <w:rPr>
              <w:rStyle w:val="PlaceholderText"/>
            </w:rPr>
            <w:t>Choose an item.</w:t>
          </w:r>
        </w:p>
      </w:docPartBody>
    </w:docPart>
    <w:docPart>
      <w:docPartPr>
        <w:name w:val="B7D7B8F653B845D0B69D40BE9151B954"/>
        <w:category>
          <w:name w:val="General"/>
          <w:gallery w:val="placeholder"/>
        </w:category>
        <w:types>
          <w:type w:val="bbPlcHdr"/>
        </w:types>
        <w:behaviors>
          <w:behavior w:val="content"/>
        </w:behaviors>
        <w:guid w:val="{54691E72-3EFB-47BB-AF42-4FF1F64BCE9A}"/>
      </w:docPartPr>
      <w:docPartBody>
        <w:p w:rsidR="00BD73E0" w:rsidRDefault="00BD73E0" w:rsidP="00BD73E0">
          <w:pPr>
            <w:pStyle w:val="B7D7B8F653B845D0B69D40BE9151B954"/>
          </w:pPr>
          <w:r w:rsidRPr="00534202">
            <w:rPr>
              <w:rStyle w:val="PlaceholderText"/>
            </w:rPr>
            <w:t>Choose an item.</w:t>
          </w:r>
        </w:p>
      </w:docPartBody>
    </w:docPart>
    <w:docPart>
      <w:docPartPr>
        <w:name w:val="EB78D04C3F884ACB96477BF7987CE1EC"/>
        <w:category>
          <w:name w:val="General"/>
          <w:gallery w:val="placeholder"/>
        </w:category>
        <w:types>
          <w:type w:val="bbPlcHdr"/>
        </w:types>
        <w:behaviors>
          <w:behavior w:val="content"/>
        </w:behaviors>
        <w:guid w:val="{43D2668C-EE74-4C1F-9834-9B702AED83C1}"/>
      </w:docPartPr>
      <w:docPartBody>
        <w:p w:rsidR="00BD73E0" w:rsidRDefault="00BD73E0" w:rsidP="00BD73E0">
          <w:pPr>
            <w:pStyle w:val="EB78D04C3F884ACB96477BF7987CE1EC"/>
          </w:pPr>
          <w:r w:rsidRPr="00534202">
            <w:rPr>
              <w:rStyle w:val="PlaceholderText"/>
            </w:rPr>
            <w:t>Choose an item.</w:t>
          </w:r>
        </w:p>
      </w:docPartBody>
    </w:docPart>
    <w:docPart>
      <w:docPartPr>
        <w:name w:val="9A6DF825FFFE4BFE863789FBFD872C68"/>
        <w:category>
          <w:name w:val="General"/>
          <w:gallery w:val="placeholder"/>
        </w:category>
        <w:types>
          <w:type w:val="bbPlcHdr"/>
        </w:types>
        <w:behaviors>
          <w:behavior w:val="content"/>
        </w:behaviors>
        <w:guid w:val="{2549BAD1-0526-4371-A424-E202247071FE}"/>
      </w:docPartPr>
      <w:docPartBody>
        <w:p w:rsidR="00BD73E0" w:rsidRDefault="00BD73E0" w:rsidP="00BD73E0">
          <w:pPr>
            <w:pStyle w:val="9A6DF825FFFE4BFE863789FBFD872C68"/>
          </w:pPr>
          <w:r w:rsidRPr="00534202">
            <w:rPr>
              <w:rStyle w:val="PlaceholderText"/>
            </w:rPr>
            <w:t>Choose an item.</w:t>
          </w:r>
        </w:p>
      </w:docPartBody>
    </w:docPart>
    <w:docPart>
      <w:docPartPr>
        <w:name w:val="ABE0ECCDBD1B477B893E28D1B5E6DAD9"/>
        <w:category>
          <w:name w:val="General"/>
          <w:gallery w:val="placeholder"/>
        </w:category>
        <w:types>
          <w:type w:val="bbPlcHdr"/>
        </w:types>
        <w:behaviors>
          <w:behavior w:val="content"/>
        </w:behaviors>
        <w:guid w:val="{44D37676-C684-4CCF-8592-4874DA8DFECF}"/>
      </w:docPartPr>
      <w:docPartBody>
        <w:p w:rsidR="00BD73E0" w:rsidRDefault="00BD73E0" w:rsidP="00BD73E0">
          <w:pPr>
            <w:pStyle w:val="ABE0ECCDBD1B477B893E28D1B5E6DAD9"/>
          </w:pPr>
          <w:r w:rsidRPr="00534202">
            <w:rPr>
              <w:rStyle w:val="PlaceholderText"/>
            </w:rPr>
            <w:t>Choose an item.</w:t>
          </w:r>
        </w:p>
      </w:docPartBody>
    </w:docPart>
    <w:docPart>
      <w:docPartPr>
        <w:name w:val="9C773D76B3344766B69E0F9681C88EEC"/>
        <w:category>
          <w:name w:val="General"/>
          <w:gallery w:val="placeholder"/>
        </w:category>
        <w:types>
          <w:type w:val="bbPlcHdr"/>
        </w:types>
        <w:behaviors>
          <w:behavior w:val="content"/>
        </w:behaviors>
        <w:guid w:val="{333017FA-32F0-448A-9ED8-420E8446D427}"/>
      </w:docPartPr>
      <w:docPartBody>
        <w:p w:rsidR="00BD73E0" w:rsidRDefault="00BD73E0" w:rsidP="00BD73E0">
          <w:pPr>
            <w:pStyle w:val="9C773D76B3344766B69E0F9681C88EEC"/>
          </w:pPr>
          <w:r w:rsidRPr="00534202">
            <w:rPr>
              <w:rStyle w:val="PlaceholderText"/>
            </w:rPr>
            <w:t>Choose an item.</w:t>
          </w:r>
        </w:p>
      </w:docPartBody>
    </w:docPart>
    <w:docPart>
      <w:docPartPr>
        <w:name w:val="25E3E949E94943A08EEC29901D866565"/>
        <w:category>
          <w:name w:val="General"/>
          <w:gallery w:val="placeholder"/>
        </w:category>
        <w:types>
          <w:type w:val="bbPlcHdr"/>
        </w:types>
        <w:behaviors>
          <w:behavior w:val="content"/>
        </w:behaviors>
        <w:guid w:val="{566E23A5-975B-48C7-B754-CA6B6452A3D0}"/>
      </w:docPartPr>
      <w:docPartBody>
        <w:p w:rsidR="008F4BE5" w:rsidRDefault="00BD73E0" w:rsidP="00BD73E0">
          <w:pPr>
            <w:pStyle w:val="25E3E949E94943A08EEC29901D866565"/>
          </w:pPr>
          <w:r w:rsidRPr="00534202">
            <w:rPr>
              <w:rStyle w:val="PlaceholderText"/>
            </w:rPr>
            <w:t>Choose an item.</w:t>
          </w:r>
        </w:p>
      </w:docPartBody>
    </w:docPart>
    <w:docPart>
      <w:docPartPr>
        <w:name w:val="C345FDF8C8134C42BFA4A4F6BC49A138"/>
        <w:category>
          <w:name w:val="General"/>
          <w:gallery w:val="placeholder"/>
        </w:category>
        <w:types>
          <w:type w:val="bbPlcHdr"/>
        </w:types>
        <w:behaviors>
          <w:behavior w:val="content"/>
        </w:behaviors>
        <w:guid w:val="{2FBE8ADC-65D2-47D5-A145-654200EF23DE}"/>
      </w:docPartPr>
      <w:docPartBody>
        <w:p w:rsidR="008F4BE5" w:rsidRDefault="00BD73E0" w:rsidP="00BD73E0">
          <w:pPr>
            <w:pStyle w:val="C345FDF8C8134C42BFA4A4F6BC49A138"/>
          </w:pPr>
          <w:r w:rsidRPr="00534202">
            <w:rPr>
              <w:rStyle w:val="PlaceholderText"/>
            </w:rPr>
            <w:t>Choose an item.</w:t>
          </w:r>
        </w:p>
      </w:docPartBody>
    </w:docPart>
    <w:docPart>
      <w:docPartPr>
        <w:name w:val="5CBE3889F55348AA90733228E51071B1"/>
        <w:category>
          <w:name w:val="General"/>
          <w:gallery w:val="placeholder"/>
        </w:category>
        <w:types>
          <w:type w:val="bbPlcHdr"/>
        </w:types>
        <w:behaviors>
          <w:behavior w:val="content"/>
        </w:behaviors>
        <w:guid w:val="{B4168186-5C24-4CC5-9DBC-00125E6A41EF}"/>
      </w:docPartPr>
      <w:docPartBody>
        <w:p w:rsidR="008F4BE5" w:rsidRDefault="00BD73E0" w:rsidP="00BD73E0">
          <w:pPr>
            <w:pStyle w:val="5CBE3889F55348AA90733228E51071B1"/>
          </w:pPr>
          <w:r w:rsidRPr="00534202">
            <w:rPr>
              <w:rStyle w:val="PlaceholderText"/>
            </w:rPr>
            <w:t>Choose an item.</w:t>
          </w:r>
        </w:p>
      </w:docPartBody>
    </w:docPart>
    <w:docPart>
      <w:docPartPr>
        <w:name w:val="3A515A3AADB24A40A02EED3CE3F799A2"/>
        <w:category>
          <w:name w:val="General"/>
          <w:gallery w:val="placeholder"/>
        </w:category>
        <w:types>
          <w:type w:val="bbPlcHdr"/>
        </w:types>
        <w:behaviors>
          <w:behavior w:val="content"/>
        </w:behaviors>
        <w:guid w:val="{CACAEF7A-FD49-40CC-A15B-C4DB74C57400}"/>
      </w:docPartPr>
      <w:docPartBody>
        <w:p w:rsidR="008F4BE5" w:rsidRDefault="00BD73E0" w:rsidP="00BD73E0">
          <w:pPr>
            <w:pStyle w:val="3A515A3AADB24A40A02EED3CE3F799A2"/>
          </w:pPr>
          <w:r w:rsidRPr="00534202">
            <w:rPr>
              <w:rStyle w:val="PlaceholderText"/>
            </w:rPr>
            <w:t>Choose an item.</w:t>
          </w:r>
        </w:p>
      </w:docPartBody>
    </w:docPart>
    <w:docPart>
      <w:docPartPr>
        <w:name w:val="399A4A06C2024D24AC86C63745A34ACF"/>
        <w:category>
          <w:name w:val="General"/>
          <w:gallery w:val="placeholder"/>
        </w:category>
        <w:types>
          <w:type w:val="bbPlcHdr"/>
        </w:types>
        <w:behaviors>
          <w:behavior w:val="content"/>
        </w:behaviors>
        <w:guid w:val="{DDBB30B6-1DA7-4A77-93B2-C9DEDA487AC1}"/>
      </w:docPartPr>
      <w:docPartBody>
        <w:p w:rsidR="008F4BE5" w:rsidRDefault="00BD73E0" w:rsidP="00BD73E0">
          <w:pPr>
            <w:pStyle w:val="399A4A06C2024D24AC86C63745A34ACF"/>
          </w:pPr>
          <w:r w:rsidRPr="00534202">
            <w:rPr>
              <w:rStyle w:val="PlaceholderText"/>
            </w:rPr>
            <w:t>Choose an item.</w:t>
          </w:r>
        </w:p>
      </w:docPartBody>
    </w:docPart>
    <w:docPart>
      <w:docPartPr>
        <w:name w:val="766CB5F3B28248F89B3864C833ABC6AE"/>
        <w:category>
          <w:name w:val="General"/>
          <w:gallery w:val="placeholder"/>
        </w:category>
        <w:types>
          <w:type w:val="bbPlcHdr"/>
        </w:types>
        <w:behaviors>
          <w:behavior w:val="content"/>
        </w:behaviors>
        <w:guid w:val="{F9FFD25D-9F72-4C17-B6E4-5DBB6FC77B4D}"/>
      </w:docPartPr>
      <w:docPartBody>
        <w:p w:rsidR="008F4BE5" w:rsidRDefault="00BD73E0" w:rsidP="00BD73E0">
          <w:pPr>
            <w:pStyle w:val="766CB5F3B28248F89B3864C833ABC6AE"/>
          </w:pPr>
          <w:r w:rsidRPr="00534202">
            <w:rPr>
              <w:rStyle w:val="PlaceholderText"/>
            </w:rPr>
            <w:t>Choose an item.</w:t>
          </w:r>
        </w:p>
      </w:docPartBody>
    </w:docPart>
    <w:docPart>
      <w:docPartPr>
        <w:name w:val="129BD5D1CFF84E8A9F1B7EBCD2D075C9"/>
        <w:category>
          <w:name w:val="General"/>
          <w:gallery w:val="placeholder"/>
        </w:category>
        <w:types>
          <w:type w:val="bbPlcHdr"/>
        </w:types>
        <w:behaviors>
          <w:behavior w:val="content"/>
        </w:behaviors>
        <w:guid w:val="{DE8A050C-3E65-4FAC-8046-6FE6BDD08739}"/>
      </w:docPartPr>
      <w:docPartBody>
        <w:p w:rsidR="008F4BE5" w:rsidRDefault="00BD73E0" w:rsidP="00BD73E0">
          <w:pPr>
            <w:pStyle w:val="129BD5D1CFF84E8A9F1B7EBCD2D075C9"/>
          </w:pPr>
          <w:r w:rsidRPr="00534202">
            <w:rPr>
              <w:rStyle w:val="PlaceholderText"/>
            </w:rPr>
            <w:t>Choose an item.</w:t>
          </w:r>
        </w:p>
      </w:docPartBody>
    </w:docPart>
    <w:docPart>
      <w:docPartPr>
        <w:name w:val="B4B8ED65A78344ED8B31C7096AFDAD29"/>
        <w:category>
          <w:name w:val="General"/>
          <w:gallery w:val="placeholder"/>
        </w:category>
        <w:types>
          <w:type w:val="bbPlcHdr"/>
        </w:types>
        <w:behaviors>
          <w:behavior w:val="content"/>
        </w:behaviors>
        <w:guid w:val="{2717468B-3379-4078-AFA5-13BE8042F4AF}"/>
      </w:docPartPr>
      <w:docPartBody>
        <w:p w:rsidR="008F4BE5" w:rsidRDefault="00BD73E0" w:rsidP="00BD73E0">
          <w:pPr>
            <w:pStyle w:val="B4B8ED65A78344ED8B31C7096AFDAD29"/>
          </w:pPr>
          <w:r w:rsidRPr="00534202">
            <w:rPr>
              <w:rStyle w:val="PlaceholderText"/>
            </w:rPr>
            <w:t>Choose an item.</w:t>
          </w:r>
        </w:p>
      </w:docPartBody>
    </w:docPart>
    <w:docPart>
      <w:docPartPr>
        <w:name w:val="70C1437C838543C6924B7071B345FB1C"/>
        <w:category>
          <w:name w:val="General"/>
          <w:gallery w:val="placeholder"/>
        </w:category>
        <w:types>
          <w:type w:val="bbPlcHdr"/>
        </w:types>
        <w:behaviors>
          <w:behavior w:val="content"/>
        </w:behaviors>
        <w:guid w:val="{77832E78-5BF2-49BE-B121-295DFF63331D}"/>
      </w:docPartPr>
      <w:docPartBody>
        <w:p w:rsidR="008F4BE5" w:rsidRDefault="00BD73E0" w:rsidP="00BD73E0">
          <w:pPr>
            <w:pStyle w:val="70C1437C838543C6924B7071B345FB1C"/>
          </w:pPr>
          <w:r w:rsidRPr="00534202">
            <w:rPr>
              <w:rStyle w:val="PlaceholderText"/>
            </w:rPr>
            <w:t>Choose an item.</w:t>
          </w:r>
        </w:p>
      </w:docPartBody>
    </w:docPart>
    <w:docPart>
      <w:docPartPr>
        <w:name w:val="D0D561324E344874B142EB463E2EBC5B"/>
        <w:category>
          <w:name w:val="General"/>
          <w:gallery w:val="placeholder"/>
        </w:category>
        <w:types>
          <w:type w:val="bbPlcHdr"/>
        </w:types>
        <w:behaviors>
          <w:behavior w:val="content"/>
        </w:behaviors>
        <w:guid w:val="{14E8EB08-25BA-4274-9FAB-D6BB575CEEBF}"/>
      </w:docPartPr>
      <w:docPartBody>
        <w:p w:rsidR="008F4BE5" w:rsidRDefault="00BD73E0" w:rsidP="00BD73E0">
          <w:pPr>
            <w:pStyle w:val="D0D561324E344874B142EB463E2EBC5B"/>
          </w:pPr>
          <w:r w:rsidRPr="00534202">
            <w:rPr>
              <w:rStyle w:val="PlaceholderText"/>
            </w:rPr>
            <w:t>Choose an item.</w:t>
          </w:r>
        </w:p>
      </w:docPartBody>
    </w:docPart>
    <w:docPart>
      <w:docPartPr>
        <w:name w:val="D705ECC5DFDC4546BF3499FE2E214001"/>
        <w:category>
          <w:name w:val="General"/>
          <w:gallery w:val="placeholder"/>
        </w:category>
        <w:types>
          <w:type w:val="bbPlcHdr"/>
        </w:types>
        <w:behaviors>
          <w:behavior w:val="content"/>
        </w:behaviors>
        <w:guid w:val="{7C5E5357-A738-408C-8F82-C2725FBF9CBA}"/>
      </w:docPartPr>
      <w:docPartBody>
        <w:p w:rsidR="008F4BE5" w:rsidRDefault="00BD73E0" w:rsidP="00BD73E0">
          <w:pPr>
            <w:pStyle w:val="D705ECC5DFDC4546BF3499FE2E214001"/>
          </w:pPr>
          <w:r w:rsidRPr="00534202">
            <w:rPr>
              <w:rStyle w:val="PlaceholderText"/>
            </w:rPr>
            <w:t>Choose an item.</w:t>
          </w:r>
        </w:p>
      </w:docPartBody>
    </w:docPart>
    <w:docPart>
      <w:docPartPr>
        <w:name w:val="A842B36C453A4F49AB782BFF6CDD8DFC"/>
        <w:category>
          <w:name w:val="General"/>
          <w:gallery w:val="placeholder"/>
        </w:category>
        <w:types>
          <w:type w:val="bbPlcHdr"/>
        </w:types>
        <w:behaviors>
          <w:behavior w:val="content"/>
        </w:behaviors>
        <w:guid w:val="{78FAA4CE-ED9F-4D5B-B755-7EB19A3A189B}"/>
      </w:docPartPr>
      <w:docPartBody>
        <w:p w:rsidR="008F4BE5" w:rsidRDefault="00BD73E0" w:rsidP="00BD73E0">
          <w:pPr>
            <w:pStyle w:val="A842B36C453A4F49AB782BFF6CDD8DFC"/>
          </w:pPr>
          <w:r w:rsidRPr="00534202">
            <w:rPr>
              <w:rStyle w:val="PlaceholderText"/>
            </w:rPr>
            <w:t>Choose an item.</w:t>
          </w:r>
        </w:p>
      </w:docPartBody>
    </w:docPart>
    <w:docPart>
      <w:docPartPr>
        <w:name w:val="F8764254761049CEA3E17E583A4B0576"/>
        <w:category>
          <w:name w:val="General"/>
          <w:gallery w:val="placeholder"/>
        </w:category>
        <w:types>
          <w:type w:val="bbPlcHdr"/>
        </w:types>
        <w:behaviors>
          <w:behavior w:val="content"/>
        </w:behaviors>
        <w:guid w:val="{BED05BEE-6BE7-4CC1-ABF6-3773AFC32E0F}"/>
      </w:docPartPr>
      <w:docPartBody>
        <w:p w:rsidR="008F4BE5" w:rsidRDefault="00BD73E0" w:rsidP="00BD73E0">
          <w:pPr>
            <w:pStyle w:val="F8764254761049CEA3E17E583A4B0576"/>
          </w:pPr>
          <w:r w:rsidRPr="00534202">
            <w:rPr>
              <w:rStyle w:val="PlaceholderText"/>
            </w:rPr>
            <w:t>Choose an item.</w:t>
          </w:r>
        </w:p>
      </w:docPartBody>
    </w:docPart>
    <w:docPart>
      <w:docPartPr>
        <w:name w:val="D826128B4E5442E9AD9A26C1AE18816B"/>
        <w:category>
          <w:name w:val="General"/>
          <w:gallery w:val="placeholder"/>
        </w:category>
        <w:types>
          <w:type w:val="bbPlcHdr"/>
        </w:types>
        <w:behaviors>
          <w:behavior w:val="content"/>
        </w:behaviors>
        <w:guid w:val="{E1CDFB94-D90F-40E7-809C-3A460D3B9977}"/>
      </w:docPartPr>
      <w:docPartBody>
        <w:p w:rsidR="008F4BE5" w:rsidRDefault="00BD73E0" w:rsidP="00BD73E0">
          <w:pPr>
            <w:pStyle w:val="D826128B4E5442E9AD9A26C1AE18816B"/>
          </w:pPr>
          <w:r w:rsidRPr="00534202">
            <w:rPr>
              <w:rStyle w:val="PlaceholderText"/>
            </w:rPr>
            <w:t>Choose an item.</w:t>
          </w:r>
        </w:p>
      </w:docPartBody>
    </w:docPart>
    <w:docPart>
      <w:docPartPr>
        <w:name w:val="2967F44F32EF4587815973D2A8EA2564"/>
        <w:category>
          <w:name w:val="General"/>
          <w:gallery w:val="placeholder"/>
        </w:category>
        <w:types>
          <w:type w:val="bbPlcHdr"/>
        </w:types>
        <w:behaviors>
          <w:behavior w:val="content"/>
        </w:behaviors>
        <w:guid w:val="{8A1F7703-C062-4459-A875-77F389648951}"/>
      </w:docPartPr>
      <w:docPartBody>
        <w:p w:rsidR="008F4BE5" w:rsidRDefault="00BD73E0" w:rsidP="00BD73E0">
          <w:pPr>
            <w:pStyle w:val="2967F44F32EF4587815973D2A8EA2564"/>
          </w:pPr>
          <w:r w:rsidRPr="00534202">
            <w:rPr>
              <w:rStyle w:val="PlaceholderText"/>
            </w:rPr>
            <w:t>Choose an item.</w:t>
          </w:r>
        </w:p>
      </w:docPartBody>
    </w:docPart>
    <w:docPart>
      <w:docPartPr>
        <w:name w:val="8DDE61ECC3494015875A8AC4E559A688"/>
        <w:category>
          <w:name w:val="General"/>
          <w:gallery w:val="placeholder"/>
        </w:category>
        <w:types>
          <w:type w:val="bbPlcHdr"/>
        </w:types>
        <w:behaviors>
          <w:behavior w:val="content"/>
        </w:behaviors>
        <w:guid w:val="{5DB296D9-5D76-4709-8DCC-249F8A05F464}"/>
      </w:docPartPr>
      <w:docPartBody>
        <w:p w:rsidR="008F4BE5" w:rsidRDefault="00BD73E0" w:rsidP="00BD73E0">
          <w:pPr>
            <w:pStyle w:val="8DDE61ECC3494015875A8AC4E559A688"/>
          </w:pPr>
          <w:r w:rsidRPr="00534202">
            <w:rPr>
              <w:rStyle w:val="PlaceholderText"/>
            </w:rPr>
            <w:t>Choose an item.</w:t>
          </w:r>
        </w:p>
      </w:docPartBody>
    </w:docPart>
    <w:docPart>
      <w:docPartPr>
        <w:name w:val="A9B7B687A5564E7F88B6ECE890ABFB7C"/>
        <w:category>
          <w:name w:val="General"/>
          <w:gallery w:val="placeholder"/>
        </w:category>
        <w:types>
          <w:type w:val="bbPlcHdr"/>
        </w:types>
        <w:behaviors>
          <w:behavior w:val="content"/>
        </w:behaviors>
        <w:guid w:val="{BA87A8A8-2BEB-40A9-8959-D35B59314E87}"/>
      </w:docPartPr>
      <w:docPartBody>
        <w:p w:rsidR="008F4BE5" w:rsidRDefault="00BD73E0" w:rsidP="00BD73E0">
          <w:pPr>
            <w:pStyle w:val="A9B7B687A5564E7F88B6ECE890ABFB7C"/>
          </w:pPr>
          <w:r w:rsidRPr="00534202">
            <w:rPr>
              <w:rStyle w:val="PlaceholderText"/>
            </w:rPr>
            <w:t>Choose an item.</w:t>
          </w:r>
        </w:p>
      </w:docPartBody>
    </w:docPart>
    <w:docPart>
      <w:docPartPr>
        <w:name w:val="19635878F5164700928EF991AE2A47D3"/>
        <w:category>
          <w:name w:val="General"/>
          <w:gallery w:val="placeholder"/>
        </w:category>
        <w:types>
          <w:type w:val="bbPlcHdr"/>
        </w:types>
        <w:behaviors>
          <w:behavior w:val="content"/>
        </w:behaviors>
        <w:guid w:val="{07656E75-9BC4-44E9-AADC-677B11DBA720}"/>
      </w:docPartPr>
      <w:docPartBody>
        <w:p w:rsidR="008F4BE5" w:rsidRDefault="00BD73E0" w:rsidP="00BD73E0">
          <w:pPr>
            <w:pStyle w:val="19635878F5164700928EF991AE2A47D3"/>
          </w:pPr>
          <w:r w:rsidRPr="00534202">
            <w:rPr>
              <w:rStyle w:val="PlaceholderText"/>
            </w:rPr>
            <w:t>Choose an item.</w:t>
          </w:r>
        </w:p>
      </w:docPartBody>
    </w:docPart>
    <w:docPart>
      <w:docPartPr>
        <w:name w:val="FFC0BD6E2F4D48968A68ED4C90DB0817"/>
        <w:category>
          <w:name w:val="General"/>
          <w:gallery w:val="placeholder"/>
        </w:category>
        <w:types>
          <w:type w:val="bbPlcHdr"/>
        </w:types>
        <w:behaviors>
          <w:behavior w:val="content"/>
        </w:behaviors>
        <w:guid w:val="{B786DD8A-586A-4680-867C-86276D9382A1}"/>
      </w:docPartPr>
      <w:docPartBody>
        <w:p w:rsidR="008F4BE5" w:rsidRDefault="00BD73E0" w:rsidP="00BD73E0">
          <w:pPr>
            <w:pStyle w:val="FFC0BD6E2F4D48968A68ED4C90DB0817"/>
          </w:pPr>
          <w:r w:rsidRPr="00534202">
            <w:rPr>
              <w:rStyle w:val="PlaceholderText"/>
            </w:rPr>
            <w:t>Choose an item.</w:t>
          </w:r>
        </w:p>
      </w:docPartBody>
    </w:docPart>
    <w:docPart>
      <w:docPartPr>
        <w:name w:val="73BC136AA2EC461D9E5FC5F9DA7C3113"/>
        <w:category>
          <w:name w:val="General"/>
          <w:gallery w:val="placeholder"/>
        </w:category>
        <w:types>
          <w:type w:val="bbPlcHdr"/>
        </w:types>
        <w:behaviors>
          <w:behavior w:val="content"/>
        </w:behaviors>
        <w:guid w:val="{77396502-3A97-404B-8BA6-687B8BD22890}"/>
      </w:docPartPr>
      <w:docPartBody>
        <w:p w:rsidR="008F4BE5" w:rsidRDefault="00BD73E0" w:rsidP="00BD73E0">
          <w:pPr>
            <w:pStyle w:val="73BC136AA2EC461D9E5FC5F9DA7C3113"/>
          </w:pPr>
          <w:r w:rsidRPr="00534202">
            <w:rPr>
              <w:rStyle w:val="PlaceholderText"/>
            </w:rPr>
            <w:t>Choose an item.</w:t>
          </w:r>
        </w:p>
      </w:docPartBody>
    </w:docPart>
    <w:docPart>
      <w:docPartPr>
        <w:name w:val="8590CEA5552B4D78871F89FA18E0F051"/>
        <w:category>
          <w:name w:val="General"/>
          <w:gallery w:val="placeholder"/>
        </w:category>
        <w:types>
          <w:type w:val="bbPlcHdr"/>
        </w:types>
        <w:behaviors>
          <w:behavior w:val="content"/>
        </w:behaviors>
        <w:guid w:val="{420E12C1-12D6-449D-B50B-C520FA140A41}"/>
      </w:docPartPr>
      <w:docPartBody>
        <w:p w:rsidR="008F4BE5" w:rsidRDefault="00BD73E0" w:rsidP="00BD73E0">
          <w:pPr>
            <w:pStyle w:val="8590CEA5552B4D78871F89FA18E0F051"/>
          </w:pPr>
          <w:r w:rsidRPr="00534202">
            <w:rPr>
              <w:rStyle w:val="PlaceholderText"/>
            </w:rPr>
            <w:t>Choose an item.</w:t>
          </w:r>
        </w:p>
      </w:docPartBody>
    </w:docPart>
    <w:docPart>
      <w:docPartPr>
        <w:name w:val="7F5188DEE7B841A8971388879F6C5132"/>
        <w:category>
          <w:name w:val="General"/>
          <w:gallery w:val="placeholder"/>
        </w:category>
        <w:types>
          <w:type w:val="bbPlcHdr"/>
        </w:types>
        <w:behaviors>
          <w:behavior w:val="content"/>
        </w:behaviors>
        <w:guid w:val="{26C690C0-D695-4C8E-A8A3-450CC7627D70}"/>
      </w:docPartPr>
      <w:docPartBody>
        <w:p w:rsidR="008F4BE5" w:rsidRDefault="00BD73E0" w:rsidP="00BD73E0">
          <w:pPr>
            <w:pStyle w:val="7F5188DEE7B841A8971388879F6C5132"/>
          </w:pPr>
          <w:r w:rsidRPr="00534202">
            <w:rPr>
              <w:rStyle w:val="PlaceholderText"/>
            </w:rPr>
            <w:t>Choose an item.</w:t>
          </w:r>
        </w:p>
      </w:docPartBody>
    </w:docPart>
    <w:docPart>
      <w:docPartPr>
        <w:name w:val="78345C3DC478452D959A4DD8CAB1A2AA"/>
        <w:category>
          <w:name w:val="General"/>
          <w:gallery w:val="placeholder"/>
        </w:category>
        <w:types>
          <w:type w:val="bbPlcHdr"/>
        </w:types>
        <w:behaviors>
          <w:behavior w:val="content"/>
        </w:behaviors>
        <w:guid w:val="{ABFB5B25-2807-4D99-827D-B7196F0FBA17}"/>
      </w:docPartPr>
      <w:docPartBody>
        <w:p w:rsidR="008F4BE5" w:rsidRDefault="00BD73E0" w:rsidP="00BD73E0">
          <w:pPr>
            <w:pStyle w:val="78345C3DC478452D959A4DD8CAB1A2AA"/>
          </w:pPr>
          <w:r w:rsidRPr="00534202">
            <w:rPr>
              <w:rStyle w:val="PlaceholderText"/>
            </w:rPr>
            <w:t>Choose an item.</w:t>
          </w:r>
        </w:p>
      </w:docPartBody>
    </w:docPart>
    <w:docPart>
      <w:docPartPr>
        <w:name w:val="7E1CB2D0EC534549AAF6EFE5E409C586"/>
        <w:category>
          <w:name w:val="General"/>
          <w:gallery w:val="placeholder"/>
        </w:category>
        <w:types>
          <w:type w:val="bbPlcHdr"/>
        </w:types>
        <w:behaviors>
          <w:behavior w:val="content"/>
        </w:behaviors>
        <w:guid w:val="{FFAFD7FA-B9FE-4BC7-85BD-220631E5FC7C}"/>
      </w:docPartPr>
      <w:docPartBody>
        <w:p w:rsidR="008F4BE5" w:rsidRDefault="00BD73E0" w:rsidP="00BD73E0">
          <w:pPr>
            <w:pStyle w:val="7E1CB2D0EC534549AAF6EFE5E409C586"/>
          </w:pPr>
          <w:r w:rsidRPr="00534202">
            <w:rPr>
              <w:rStyle w:val="PlaceholderText"/>
            </w:rPr>
            <w:t>Choose an item.</w:t>
          </w:r>
        </w:p>
      </w:docPartBody>
    </w:docPart>
    <w:docPart>
      <w:docPartPr>
        <w:name w:val="BB7F4A0DAD6046589F259EFFDC01AC2D"/>
        <w:category>
          <w:name w:val="General"/>
          <w:gallery w:val="placeholder"/>
        </w:category>
        <w:types>
          <w:type w:val="bbPlcHdr"/>
        </w:types>
        <w:behaviors>
          <w:behavior w:val="content"/>
        </w:behaviors>
        <w:guid w:val="{C81E2104-0782-40F6-9AB3-E2FE7223A355}"/>
      </w:docPartPr>
      <w:docPartBody>
        <w:p w:rsidR="008F4BE5" w:rsidRDefault="00BD73E0" w:rsidP="00BD73E0">
          <w:pPr>
            <w:pStyle w:val="BB7F4A0DAD6046589F259EFFDC01AC2D"/>
          </w:pPr>
          <w:r w:rsidRPr="00534202">
            <w:rPr>
              <w:rStyle w:val="PlaceholderText"/>
            </w:rPr>
            <w:t>Choose an item.</w:t>
          </w:r>
        </w:p>
      </w:docPartBody>
    </w:docPart>
    <w:docPart>
      <w:docPartPr>
        <w:name w:val="06BEE6AA84D44967AA100B03BE857A0A"/>
        <w:category>
          <w:name w:val="General"/>
          <w:gallery w:val="placeholder"/>
        </w:category>
        <w:types>
          <w:type w:val="bbPlcHdr"/>
        </w:types>
        <w:behaviors>
          <w:behavior w:val="content"/>
        </w:behaviors>
        <w:guid w:val="{5EBEE21B-D1CF-4C95-9F56-46356BC7815F}"/>
      </w:docPartPr>
      <w:docPartBody>
        <w:p w:rsidR="008F4BE5" w:rsidRDefault="00BD73E0" w:rsidP="00BD73E0">
          <w:pPr>
            <w:pStyle w:val="06BEE6AA84D44967AA100B03BE857A0A"/>
          </w:pPr>
          <w:r w:rsidRPr="00534202">
            <w:rPr>
              <w:rStyle w:val="PlaceholderText"/>
            </w:rPr>
            <w:t>Choose an item.</w:t>
          </w:r>
        </w:p>
      </w:docPartBody>
    </w:docPart>
    <w:docPart>
      <w:docPartPr>
        <w:name w:val="CF78BE3482524D14A4BCDF7AF3551BF9"/>
        <w:category>
          <w:name w:val="General"/>
          <w:gallery w:val="placeholder"/>
        </w:category>
        <w:types>
          <w:type w:val="bbPlcHdr"/>
        </w:types>
        <w:behaviors>
          <w:behavior w:val="content"/>
        </w:behaviors>
        <w:guid w:val="{9BD543DA-2FB7-4A10-937E-DC9C37EFB631}"/>
      </w:docPartPr>
      <w:docPartBody>
        <w:p w:rsidR="008F4BE5" w:rsidRDefault="00BD73E0" w:rsidP="00BD73E0">
          <w:pPr>
            <w:pStyle w:val="CF78BE3482524D14A4BCDF7AF3551BF9"/>
          </w:pPr>
          <w:r w:rsidRPr="00534202">
            <w:rPr>
              <w:rStyle w:val="PlaceholderText"/>
            </w:rPr>
            <w:t>Choose an item.</w:t>
          </w:r>
        </w:p>
      </w:docPartBody>
    </w:docPart>
    <w:docPart>
      <w:docPartPr>
        <w:name w:val="DEA8051B2F874D27A2B5C0ACDC939216"/>
        <w:category>
          <w:name w:val="General"/>
          <w:gallery w:val="placeholder"/>
        </w:category>
        <w:types>
          <w:type w:val="bbPlcHdr"/>
        </w:types>
        <w:behaviors>
          <w:behavior w:val="content"/>
        </w:behaviors>
        <w:guid w:val="{AC7FD42F-0E67-449A-8196-FEE75F4C09C1}"/>
      </w:docPartPr>
      <w:docPartBody>
        <w:p w:rsidR="008F4BE5" w:rsidRDefault="00BD73E0" w:rsidP="00BD73E0">
          <w:pPr>
            <w:pStyle w:val="DEA8051B2F874D27A2B5C0ACDC939216"/>
          </w:pPr>
          <w:r w:rsidRPr="00534202">
            <w:rPr>
              <w:rStyle w:val="PlaceholderText"/>
            </w:rPr>
            <w:t>Choose an item.</w:t>
          </w:r>
        </w:p>
      </w:docPartBody>
    </w:docPart>
    <w:docPart>
      <w:docPartPr>
        <w:name w:val="450370027C1A44CAA90987DCBEE6DE6F"/>
        <w:category>
          <w:name w:val="General"/>
          <w:gallery w:val="placeholder"/>
        </w:category>
        <w:types>
          <w:type w:val="bbPlcHdr"/>
        </w:types>
        <w:behaviors>
          <w:behavior w:val="content"/>
        </w:behaviors>
        <w:guid w:val="{503365A0-AEC2-481F-BB1A-81560C036DF0}"/>
      </w:docPartPr>
      <w:docPartBody>
        <w:p w:rsidR="008F4BE5" w:rsidRDefault="00BD73E0" w:rsidP="00BD73E0">
          <w:pPr>
            <w:pStyle w:val="450370027C1A44CAA90987DCBEE6DE6F"/>
          </w:pPr>
          <w:r w:rsidRPr="00534202">
            <w:rPr>
              <w:rStyle w:val="PlaceholderText"/>
            </w:rPr>
            <w:t>Choose an item.</w:t>
          </w:r>
        </w:p>
      </w:docPartBody>
    </w:docPart>
    <w:docPart>
      <w:docPartPr>
        <w:name w:val="17FB85AF67AE471B8AE5062EE45623B8"/>
        <w:category>
          <w:name w:val="General"/>
          <w:gallery w:val="placeholder"/>
        </w:category>
        <w:types>
          <w:type w:val="bbPlcHdr"/>
        </w:types>
        <w:behaviors>
          <w:behavior w:val="content"/>
        </w:behaviors>
        <w:guid w:val="{5A4F2111-1083-4EF8-9BC4-117618C5FD3A}"/>
      </w:docPartPr>
      <w:docPartBody>
        <w:p w:rsidR="008F4BE5" w:rsidRDefault="00BD73E0" w:rsidP="00BD73E0">
          <w:pPr>
            <w:pStyle w:val="17FB85AF67AE471B8AE5062EE45623B8"/>
          </w:pPr>
          <w:r w:rsidRPr="00534202">
            <w:rPr>
              <w:rStyle w:val="PlaceholderText"/>
            </w:rPr>
            <w:t>Choose an item.</w:t>
          </w:r>
        </w:p>
      </w:docPartBody>
    </w:docPart>
    <w:docPart>
      <w:docPartPr>
        <w:name w:val="BECB810AFA4940DAB67C50C2C9F26FD1"/>
        <w:category>
          <w:name w:val="General"/>
          <w:gallery w:val="placeholder"/>
        </w:category>
        <w:types>
          <w:type w:val="bbPlcHdr"/>
        </w:types>
        <w:behaviors>
          <w:behavior w:val="content"/>
        </w:behaviors>
        <w:guid w:val="{8E3D937A-DE03-4745-9EE6-CABA40A9C7B9}"/>
      </w:docPartPr>
      <w:docPartBody>
        <w:p w:rsidR="008F4BE5" w:rsidRDefault="00BD73E0" w:rsidP="00BD73E0">
          <w:pPr>
            <w:pStyle w:val="BECB810AFA4940DAB67C50C2C9F26FD1"/>
          </w:pPr>
          <w:r w:rsidRPr="00534202">
            <w:rPr>
              <w:rStyle w:val="PlaceholderText"/>
            </w:rPr>
            <w:t>Choose an item.</w:t>
          </w:r>
        </w:p>
      </w:docPartBody>
    </w:docPart>
    <w:docPart>
      <w:docPartPr>
        <w:name w:val="9FB49DBE4CC84870B0BCF9DC7DED413A"/>
        <w:category>
          <w:name w:val="General"/>
          <w:gallery w:val="placeholder"/>
        </w:category>
        <w:types>
          <w:type w:val="bbPlcHdr"/>
        </w:types>
        <w:behaviors>
          <w:behavior w:val="content"/>
        </w:behaviors>
        <w:guid w:val="{9F8CF756-48C2-4C55-9333-356F180C7CD1}"/>
      </w:docPartPr>
      <w:docPartBody>
        <w:p w:rsidR="008F4BE5" w:rsidRDefault="00BD73E0" w:rsidP="00BD73E0">
          <w:pPr>
            <w:pStyle w:val="9FB49DBE4CC84870B0BCF9DC7DED413A"/>
          </w:pPr>
          <w:r w:rsidRPr="00534202">
            <w:rPr>
              <w:rStyle w:val="PlaceholderText"/>
            </w:rPr>
            <w:t>Choose an item.</w:t>
          </w:r>
        </w:p>
      </w:docPartBody>
    </w:docPart>
    <w:docPart>
      <w:docPartPr>
        <w:name w:val="23BE69DDFA7F44CDACBB12D5DF704E8B"/>
        <w:category>
          <w:name w:val="General"/>
          <w:gallery w:val="placeholder"/>
        </w:category>
        <w:types>
          <w:type w:val="bbPlcHdr"/>
        </w:types>
        <w:behaviors>
          <w:behavior w:val="content"/>
        </w:behaviors>
        <w:guid w:val="{FF4F40FE-62F6-448E-98BE-80E5A9EE75F1}"/>
      </w:docPartPr>
      <w:docPartBody>
        <w:p w:rsidR="008F4BE5" w:rsidRDefault="00BD73E0" w:rsidP="00BD73E0">
          <w:pPr>
            <w:pStyle w:val="23BE69DDFA7F44CDACBB12D5DF704E8B"/>
          </w:pPr>
          <w:r w:rsidRPr="00534202">
            <w:rPr>
              <w:rStyle w:val="PlaceholderText"/>
            </w:rPr>
            <w:t>Choose an item.</w:t>
          </w:r>
        </w:p>
      </w:docPartBody>
    </w:docPart>
    <w:docPart>
      <w:docPartPr>
        <w:name w:val="B38B388200E6467A824D169A6F12AE94"/>
        <w:category>
          <w:name w:val="General"/>
          <w:gallery w:val="placeholder"/>
        </w:category>
        <w:types>
          <w:type w:val="bbPlcHdr"/>
        </w:types>
        <w:behaviors>
          <w:behavior w:val="content"/>
        </w:behaviors>
        <w:guid w:val="{000927C1-1B8F-420D-B75D-44C396AFD2D9}"/>
      </w:docPartPr>
      <w:docPartBody>
        <w:p w:rsidR="008F4BE5" w:rsidRDefault="00BD73E0" w:rsidP="00BD73E0">
          <w:pPr>
            <w:pStyle w:val="B38B388200E6467A824D169A6F12AE94"/>
          </w:pPr>
          <w:r w:rsidRPr="00534202">
            <w:rPr>
              <w:rStyle w:val="PlaceholderText"/>
            </w:rPr>
            <w:t>Choose an item.</w:t>
          </w:r>
        </w:p>
      </w:docPartBody>
    </w:docPart>
    <w:docPart>
      <w:docPartPr>
        <w:name w:val="F184DAC2A8CC4B6592281B6A6243B947"/>
        <w:category>
          <w:name w:val="General"/>
          <w:gallery w:val="placeholder"/>
        </w:category>
        <w:types>
          <w:type w:val="bbPlcHdr"/>
        </w:types>
        <w:behaviors>
          <w:behavior w:val="content"/>
        </w:behaviors>
        <w:guid w:val="{32EFA90A-7F75-48A6-8C02-DBE7081582D2}"/>
      </w:docPartPr>
      <w:docPartBody>
        <w:p w:rsidR="008F4BE5" w:rsidRDefault="00BD73E0" w:rsidP="00BD73E0">
          <w:pPr>
            <w:pStyle w:val="F184DAC2A8CC4B6592281B6A6243B947"/>
          </w:pPr>
          <w:r w:rsidRPr="00534202">
            <w:rPr>
              <w:rStyle w:val="PlaceholderText"/>
            </w:rPr>
            <w:t>Choose an item.</w:t>
          </w:r>
        </w:p>
      </w:docPartBody>
    </w:docPart>
    <w:docPart>
      <w:docPartPr>
        <w:name w:val="9B5ED3BD209F41129654276B5F8E0FEE"/>
        <w:category>
          <w:name w:val="General"/>
          <w:gallery w:val="placeholder"/>
        </w:category>
        <w:types>
          <w:type w:val="bbPlcHdr"/>
        </w:types>
        <w:behaviors>
          <w:behavior w:val="content"/>
        </w:behaviors>
        <w:guid w:val="{70FF2170-E176-49F1-976B-FE2C9914DE29}"/>
      </w:docPartPr>
      <w:docPartBody>
        <w:p w:rsidR="008F4BE5" w:rsidRDefault="00BD73E0" w:rsidP="00BD73E0">
          <w:pPr>
            <w:pStyle w:val="9B5ED3BD209F41129654276B5F8E0FEE"/>
          </w:pPr>
          <w:r w:rsidRPr="00534202">
            <w:rPr>
              <w:rStyle w:val="PlaceholderText"/>
            </w:rPr>
            <w:t>Choose an item.</w:t>
          </w:r>
        </w:p>
      </w:docPartBody>
    </w:docPart>
    <w:docPart>
      <w:docPartPr>
        <w:name w:val="8BF8B96129A845B3AD7FC482C53173D7"/>
        <w:category>
          <w:name w:val="General"/>
          <w:gallery w:val="placeholder"/>
        </w:category>
        <w:types>
          <w:type w:val="bbPlcHdr"/>
        </w:types>
        <w:behaviors>
          <w:behavior w:val="content"/>
        </w:behaviors>
        <w:guid w:val="{A59247B8-86E5-47A3-9D17-325B68BB3F61}"/>
      </w:docPartPr>
      <w:docPartBody>
        <w:p w:rsidR="008F4BE5" w:rsidRDefault="00BD73E0" w:rsidP="00BD73E0">
          <w:pPr>
            <w:pStyle w:val="8BF8B96129A845B3AD7FC482C53173D7"/>
          </w:pPr>
          <w:r w:rsidRPr="00534202">
            <w:rPr>
              <w:rStyle w:val="PlaceholderText"/>
            </w:rPr>
            <w:t>Choose an item.</w:t>
          </w:r>
        </w:p>
      </w:docPartBody>
    </w:docPart>
    <w:docPart>
      <w:docPartPr>
        <w:name w:val="EEBE0BFBA3F14F5EB955D597DE81587D"/>
        <w:category>
          <w:name w:val="General"/>
          <w:gallery w:val="placeholder"/>
        </w:category>
        <w:types>
          <w:type w:val="bbPlcHdr"/>
        </w:types>
        <w:behaviors>
          <w:behavior w:val="content"/>
        </w:behaviors>
        <w:guid w:val="{1CD958D2-CA9A-46D6-9255-EE9C4338A4A3}"/>
      </w:docPartPr>
      <w:docPartBody>
        <w:p w:rsidR="008F4BE5" w:rsidRDefault="00BD73E0" w:rsidP="00BD73E0">
          <w:pPr>
            <w:pStyle w:val="EEBE0BFBA3F14F5EB955D597DE81587D"/>
          </w:pPr>
          <w:r w:rsidRPr="00534202">
            <w:rPr>
              <w:rStyle w:val="PlaceholderText"/>
            </w:rPr>
            <w:t>Choose an item.</w:t>
          </w:r>
        </w:p>
      </w:docPartBody>
    </w:docPart>
    <w:docPart>
      <w:docPartPr>
        <w:name w:val="39C8327C30654EBA8150D903324B61EF"/>
        <w:category>
          <w:name w:val="General"/>
          <w:gallery w:val="placeholder"/>
        </w:category>
        <w:types>
          <w:type w:val="bbPlcHdr"/>
        </w:types>
        <w:behaviors>
          <w:behavior w:val="content"/>
        </w:behaviors>
        <w:guid w:val="{DC8E57FB-D7CA-492E-A093-9CF16863B44C}"/>
      </w:docPartPr>
      <w:docPartBody>
        <w:p w:rsidR="008F4BE5" w:rsidRDefault="00BD73E0" w:rsidP="00BD73E0">
          <w:pPr>
            <w:pStyle w:val="39C8327C30654EBA8150D903324B61EF"/>
          </w:pPr>
          <w:r w:rsidRPr="00534202">
            <w:rPr>
              <w:rStyle w:val="PlaceholderText"/>
            </w:rPr>
            <w:t>Choose an item.</w:t>
          </w:r>
        </w:p>
      </w:docPartBody>
    </w:docPart>
    <w:docPart>
      <w:docPartPr>
        <w:name w:val="910F7DFDA4A84708992CCBC32C982AA3"/>
        <w:category>
          <w:name w:val="General"/>
          <w:gallery w:val="placeholder"/>
        </w:category>
        <w:types>
          <w:type w:val="bbPlcHdr"/>
        </w:types>
        <w:behaviors>
          <w:behavior w:val="content"/>
        </w:behaviors>
        <w:guid w:val="{A0B3D570-6CC6-4638-8217-D7AC4895F574}"/>
      </w:docPartPr>
      <w:docPartBody>
        <w:p w:rsidR="008F4BE5" w:rsidRDefault="00BD73E0" w:rsidP="00BD73E0">
          <w:pPr>
            <w:pStyle w:val="910F7DFDA4A84708992CCBC32C982AA3"/>
          </w:pPr>
          <w:r w:rsidRPr="00534202">
            <w:rPr>
              <w:rStyle w:val="PlaceholderText"/>
            </w:rPr>
            <w:t>Choose an item.</w:t>
          </w:r>
        </w:p>
      </w:docPartBody>
    </w:docPart>
    <w:docPart>
      <w:docPartPr>
        <w:name w:val="709A5E8D1D0B41889DA5C97501FFAFB3"/>
        <w:category>
          <w:name w:val="General"/>
          <w:gallery w:val="placeholder"/>
        </w:category>
        <w:types>
          <w:type w:val="bbPlcHdr"/>
        </w:types>
        <w:behaviors>
          <w:behavior w:val="content"/>
        </w:behaviors>
        <w:guid w:val="{6EC4D3D4-474F-4AC9-BCBE-1A3DEA260E3E}"/>
      </w:docPartPr>
      <w:docPartBody>
        <w:p w:rsidR="008F4BE5" w:rsidRDefault="00BD73E0" w:rsidP="00BD73E0">
          <w:pPr>
            <w:pStyle w:val="709A5E8D1D0B41889DA5C97501FFAFB3"/>
          </w:pPr>
          <w:r w:rsidRPr="00534202">
            <w:rPr>
              <w:rStyle w:val="PlaceholderText"/>
            </w:rPr>
            <w:t>Choose an item.</w:t>
          </w:r>
        </w:p>
      </w:docPartBody>
    </w:docPart>
    <w:docPart>
      <w:docPartPr>
        <w:name w:val="5CA0C707C3B14447A93094FEDD5EABEF"/>
        <w:category>
          <w:name w:val="General"/>
          <w:gallery w:val="placeholder"/>
        </w:category>
        <w:types>
          <w:type w:val="bbPlcHdr"/>
        </w:types>
        <w:behaviors>
          <w:behavior w:val="content"/>
        </w:behaviors>
        <w:guid w:val="{B6F95068-2BBE-4598-833A-7FEFB46DD3CD}"/>
      </w:docPartPr>
      <w:docPartBody>
        <w:p w:rsidR="008F4BE5" w:rsidRDefault="00BD73E0" w:rsidP="00BD73E0">
          <w:pPr>
            <w:pStyle w:val="5CA0C707C3B14447A93094FEDD5EABEF"/>
          </w:pPr>
          <w:r w:rsidRPr="00534202">
            <w:rPr>
              <w:rStyle w:val="PlaceholderText"/>
            </w:rPr>
            <w:t>Choose an item.</w:t>
          </w:r>
        </w:p>
      </w:docPartBody>
    </w:docPart>
    <w:docPart>
      <w:docPartPr>
        <w:name w:val="83C81671F6E6400F89624CA3E9CBC96A"/>
        <w:category>
          <w:name w:val="General"/>
          <w:gallery w:val="placeholder"/>
        </w:category>
        <w:types>
          <w:type w:val="bbPlcHdr"/>
        </w:types>
        <w:behaviors>
          <w:behavior w:val="content"/>
        </w:behaviors>
        <w:guid w:val="{AD066293-E312-4095-AD61-857E2ACBDA57}"/>
      </w:docPartPr>
      <w:docPartBody>
        <w:p w:rsidR="008F4BE5" w:rsidRDefault="00BD73E0" w:rsidP="00BD73E0">
          <w:pPr>
            <w:pStyle w:val="83C81671F6E6400F89624CA3E9CBC96A"/>
          </w:pPr>
          <w:r w:rsidRPr="00534202">
            <w:rPr>
              <w:rStyle w:val="PlaceholderText"/>
            </w:rPr>
            <w:t>Choose an item.</w:t>
          </w:r>
        </w:p>
      </w:docPartBody>
    </w:docPart>
    <w:docPart>
      <w:docPartPr>
        <w:name w:val="9BFFC9243976436E92130A9E551026D5"/>
        <w:category>
          <w:name w:val="General"/>
          <w:gallery w:val="placeholder"/>
        </w:category>
        <w:types>
          <w:type w:val="bbPlcHdr"/>
        </w:types>
        <w:behaviors>
          <w:behavior w:val="content"/>
        </w:behaviors>
        <w:guid w:val="{B9E2EBEC-D123-4464-9DAC-820A6E893DAD}"/>
      </w:docPartPr>
      <w:docPartBody>
        <w:p w:rsidR="008F4BE5" w:rsidRDefault="00BD73E0" w:rsidP="00BD73E0">
          <w:pPr>
            <w:pStyle w:val="9BFFC9243976436E92130A9E551026D5"/>
          </w:pPr>
          <w:r w:rsidRPr="00534202">
            <w:rPr>
              <w:rStyle w:val="PlaceholderText"/>
            </w:rPr>
            <w:t>Choose an item.</w:t>
          </w:r>
        </w:p>
      </w:docPartBody>
    </w:docPart>
    <w:docPart>
      <w:docPartPr>
        <w:name w:val="77C1EFC60969456991B399D3F1426DFE"/>
        <w:category>
          <w:name w:val="General"/>
          <w:gallery w:val="placeholder"/>
        </w:category>
        <w:types>
          <w:type w:val="bbPlcHdr"/>
        </w:types>
        <w:behaviors>
          <w:behavior w:val="content"/>
        </w:behaviors>
        <w:guid w:val="{F20259B5-C2F4-4410-A6BD-7509A1C756D3}"/>
      </w:docPartPr>
      <w:docPartBody>
        <w:p w:rsidR="008F4BE5" w:rsidRDefault="00BD73E0" w:rsidP="00BD73E0">
          <w:pPr>
            <w:pStyle w:val="77C1EFC60969456991B399D3F1426DFE"/>
          </w:pPr>
          <w:r w:rsidRPr="00534202">
            <w:rPr>
              <w:rStyle w:val="PlaceholderText"/>
            </w:rPr>
            <w:t>Choose an item.</w:t>
          </w:r>
        </w:p>
      </w:docPartBody>
    </w:docPart>
    <w:docPart>
      <w:docPartPr>
        <w:name w:val="E3A4218D7BB84490B6D749812EF36ECF"/>
        <w:category>
          <w:name w:val="General"/>
          <w:gallery w:val="placeholder"/>
        </w:category>
        <w:types>
          <w:type w:val="bbPlcHdr"/>
        </w:types>
        <w:behaviors>
          <w:behavior w:val="content"/>
        </w:behaviors>
        <w:guid w:val="{F42E01D5-9ABD-4DD5-8915-B5AEA9001723}"/>
      </w:docPartPr>
      <w:docPartBody>
        <w:p w:rsidR="008F4BE5" w:rsidRDefault="00BD73E0" w:rsidP="00BD73E0">
          <w:pPr>
            <w:pStyle w:val="E3A4218D7BB84490B6D749812EF36ECF"/>
          </w:pPr>
          <w:r w:rsidRPr="00534202">
            <w:rPr>
              <w:rStyle w:val="PlaceholderText"/>
            </w:rPr>
            <w:t>Choose an item.</w:t>
          </w:r>
        </w:p>
      </w:docPartBody>
    </w:docPart>
    <w:docPart>
      <w:docPartPr>
        <w:name w:val="7526B84D036141509E70F9848D9A0027"/>
        <w:category>
          <w:name w:val="General"/>
          <w:gallery w:val="placeholder"/>
        </w:category>
        <w:types>
          <w:type w:val="bbPlcHdr"/>
        </w:types>
        <w:behaviors>
          <w:behavior w:val="content"/>
        </w:behaviors>
        <w:guid w:val="{92EA7112-D7DA-4A59-A23E-9835FED25DFC}"/>
      </w:docPartPr>
      <w:docPartBody>
        <w:p w:rsidR="008F4BE5" w:rsidRDefault="00BD73E0" w:rsidP="00BD73E0">
          <w:pPr>
            <w:pStyle w:val="7526B84D036141509E70F9848D9A0027"/>
          </w:pPr>
          <w:r w:rsidRPr="00534202">
            <w:rPr>
              <w:rStyle w:val="PlaceholderText"/>
            </w:rPr>
            <w:t>Choose an item.</w:t>
          </w:r>
        </w:p>
      </w:docPartBody>
    </w:docPart>
    <w:docPart>
      <w:docPartPr>
        <w:name w:val="07227A551C06479AB0BC4C160F72137B"/>
        <w:category>
          <w:name w:val="General"/>
          <w:gallery w:val="placeholder"/>
        </w:category>
        <w:types>
          <w:type w:val="bbPlcHdr"/>
        </w:types>
        <w:behaviors>
          <w:behavior w:val="content"/>
        </w:behaviors>
        <w:guid w:val="{CBF68AB6-4789-4AEB-995B-689FE164B0D2}"/>
      </w:docPartPr>
      <w:docPartBody>
        <w:p w:rsidR="008F4BE5" w:rsidRDefault="00BD73E0" w:rsidP="00BD73E0">
          <w:pPr>
            <w:pStyle w:val="07227A551C06479AB0BC4C160F72137B"/>
          </w:pPr>
          <w:r w:rsidRPr="00534202">
            <w:rPr>
              <w:rStyle w:val="PlaceholderText"/>
            </w:rPr>
            <w:t>Choose an item.</w:t>
          </w:r>
        </w:p>
      </w:docPartBody>
    </w:docPart>
    <w:docPart>
      <w:docPartPr>
        <w:name w:val="DB55979A377D4DA185CE80C3F51CD2A0"/>
        <w:category>
          <w:name w:val="General"/>
          <w:gallery w:val="placeholder"/>
        </w:category>
        <w:types>
          <w:type w:val="bbPlcHdr"/>
        </w:types>
        <w:behaviors>
          <w:behavior w:val="content"/>
        </w:behaviors>
        <w:guid w:val="{FDB146FD-E379-4C09-9E60-031AC31B9121}"/>
      </w:docPartPr>
      <w:docPartBody>
        <w:p w:rsidR="008F4BE5" w:rsidRDefault="00BD73E0" w:rsidP="00BD73E0">
          <w:pPr>
            <w:pStyle w:val="DB55979A377D4DA185CE80C3F51CD2A0"/>
          </w:pPr>
          <w:r w:rsidRPr="00534202">
            <w:rPr>
              <w:rStyle w:val="PlaceholderText"/>
            </w:rPr>
            <w:t>Choose an item.</w:t>
          </w:r>
        </w:p>
      </w:docPartBody>
    </w:docPart>
    <w:docPart>
      <w:docPartPr>
        <w:name w:val="E016EDBD1DBF4E949D449D71842B27F0"/>
        <w:category>
          <w:name w:val="General"/>
          <w:gallery w:val="placeholder"/>
        </w:category>
        <w:types>
          <w:type w:val="bbPlcHdr"/>
        </w:types>
        <w:behaviors>
          <w:behavior w:val="content"/>
        </w:behaviors>
        <w:guid w:val="{5EEC6FDA-0E92-4BE2-860C-706AE6C1DF20}"/>
      </w:docPartPr>
      <w:docPartBody>
        <w:p w:rsidR="008F4BE5" w:rsidRDefault="00BD73E0" w:rsidP="00BD73E0">
          <w:pPr>
            <w:pStyle w:val="E016EDBD1DBF4E949D449D71842B27F0"/>
          </w:pPr>
          <w:r w:rsidRPr="00534202">
            <w:rPr>
              <w:rStyle w:val="PlaceholderText"/>
            </w:rPr>
            <w:t>Choose an item.</w:t>
          </w:r>
        </w:p>
      </w:docPartBody>
    </w:docPart>
    <w:docPart>
      <w:docPartPr>
        <w:name w:val="5AB6A4029FCA446BBFB967F790CAAB63"/>
        <w:category>
          <w:name w:val="General"/>
          <w:gallery w:val="placeholder"/>
        </w:category>
        <w:types>
          <w:type w:val="bbPlcHdr"/>
        </w:types>
        <w:behaviors>
          <w:behavior w:val="content"/>
        </w:behaviors>
        <w:guid w:val="{B5E60FE7-A90F-44E4-9EB7-FCA8BD0C3A85}"/>
      </w:docPartPr>
      <w:docPartBody>
        <w:p w:rsidR="008F4BE5" w:rsidRDefault="00BD73E0" w:rsidP="00BD73E0">
          <w:pPr>
            <w:pStyle w:val="5AB6A4029FCA446BBFB967F790CAAB63"/>
          </w:pPr>
          <w:r w:rsidRPr="00534202">
            <w:rPr>
              <w:rStyle w:val="PlaceholderText"/>
            </w:rPr>
            <w:t>Choose an item.</w:t>
          </w:r>
        </w:p>
      </w:docPartBody>
    </w:docPart>
    <w:docPart>
      <w:docPartPr>
        <w:name w:val="C11FE2B663DD4124B4D76DDF95C4AC02"/>
        <w:category>
          <w:name w:val="General"/>
          <w:gallery w:val="placeholder"/>
        </w:category>
        <w:types>
          <w:type w:val="bbPlcHdr"/>
        </w:types>
        <w:behaviors>
          <w:behavior w:val="content"/>
        </w:behaviors>
        <w:guid w:val="{F84B0FBB-AD7F-4AA7-A044-CCC90FEA15AB}"/>
      </w:docPartPr>
      <w:docPartBody>
        <w:p w:rsidR="008F4BE5" w:rsidRDefault="00BD73E0" w:rsidP="00BD73E0">
          <w:pPr>
            <w:pStyle w:val="C11FE2B663DD4124B4D76DDF95C4AC02"/>
          </w:pPr>
          <w:r w:rsidRPr="00534202">
            <w:rPr>
              <w:rStyle w:val="PlaceholderText"/>
            </w:rPr>
            <w:t>Choose an item.</w:t>
          </w:r>
        </w:p>
      </w:docPartBody>
    </w:docPart>
    <w:docPart>
      <w:docPartPr>
        <w:name w:val="15EF563BF0B043EBA2ACCF81F841C246"/>
        <w:category>
          <w:name w:val="General"/>
          <w:gallery w:val="placeholder"/>
        </w:category>
        <w:types>
          <w:type w:val="bbPlcHdr"/>
        </w:types>
        <w:behaviors>
          <w:behavior w:val="content"/>
        </w:behaviors>
        <w:guid w:val="{D75E7D8E-5B91-4A8E-B466-A45988991BAA}"/>
      </w:docPartPr>
      <w:docPartBody>
        <w:p w:rsidR="008F4BE5" w:rsidRDefault="00BD73E0" w:rsidP="00BD73E0">
          <w:pPr>
            <w:pStyle w:val="15EF563BF0B043EBA2ACCF81F841C246"/>
          </w:pPr>
          <w:r w:rsidRPr="00534202">
            <w:rPr>
              <w:rStyle w:val="PlaceholderText"/>
            </w:rPr>
            <w:t>Choose an item.</w:t>
          </w:r>
        </w:p>
      </w:docPartBody>
    </w:docPart>
    <w:docPart>
      <w:docPartPr>
        <w:name w:val="43E553F8F86645BC81F2DC0624AF36A7"/>
        <w:category>
          <w:name w:val="General"/>
          <w:gallery w:val="placeholder"/>
        </w:category>
        <w:types>
          <w:type w:val="bbPlcHdr"/>
        </w:types>
        <w:behaviors>
          <w:behavior w:val="content"/>
        </w:behaviors>
        <w:guid w:val="{D35EBC69-161B-409D-83A0-7665382A9B41}"/>
      </w:docPartPr>
      <w:docPartBody>
        <w:p w:rsidR="008F4BE5" w:rsidRDefault="00BD73E0" w:rsidP="00BD73E0">
          <w:pPr>
            <w:pStyle w:val="43E553F8F86645BC81F2DC0624AF36A7"/>
          </w:pPr>
          <w:r w:rsidRPr="00534202">
            <w:rPr>
              <w:rStyle w:val="PlaceholderText"/>
            </w:rPr>
            <w:t>Choose an item.</w:t>
          </w:r>
        </w:p>
      </w:docPartBody>
    </w:docPart>
    <w:docPart>
      <w:docPartPr>
        <w:name w:val="2C584776FDE04D51991F78B2BC75AF13"/>
        <w:category>
          <w:name w:val="General"/>
          <w:gallery w:val="placeholder"/>
        </w:category>
        <w:types>
          <w:type w:val="bbPlcHdr"/>
        </w:types>
        <w:behaviors>
          <w:behavior w:val="content"/>
        </w:behaviors>
        <w:guid w:val="{4F1F8864-6D40-4D39-A299-9A50D69D9379}"/>
      </w:docPartPr>
      <w:docPartBody>
        <w:p w:rsidR="008F4BE5" w:rsidRDefault="00BD73E0" w:rsidP="00BD73E0">
          <w:pPr>
            <w:pStyle w:val="2C584776FDE04D51991F78B2BC75AF13"/>
          </w:pPr>
          <w:r w:rsidRPr="00534202">
            <w:rPr>
              <w:rStyle w:val="PlaceholderText"/>
            </w:rPr>
            <w:t>Choose an item.</w:t>
          </w:r>
        </w:p>
      </w:docPartBody>
    </w:docPart>
    <w:docPart>
      <w:docPartPr>
        <w:name w:val="22B8851C786C4BAC8A48E9C768866284"/>
        <w:category>
          <w:name w:val="General"/>
          <w:gallery w:val="placeholder"/>
        </w:category>
        <w:types>
          <w:type w:val="bbPlcHdr"/>
        </w:types>
        <w:behaviors>
          <w:behavior w:val="content"/>
        </w:behaviors>
        <w:guid w:val="{02F70649-3475-4B24-876A-E4988748357E}"/>
      </w:docPartPr>
      <w:docPartBody>
        <w:p w:rsidR="008F4BE5" w:rsidRDefault="00BD73E0" w:rsidP="00BD73E0">
          <w:pPr>
            <w:pStyle w:val="22B8851C786C4BAC8A48E9C768866284"/>
          </w:pPr>
          <w:r w:rsidRPr="00534202">
            <w:rPr>
              <w:rStyle w:val="PlaceholderText"/>
            </w:rPr>
            <w:t>Choose an item.</w:t>
          </w:r>
        </w:p>
      </w:docPartBody>
    </w:docPart>
    <w:docPart>
      <w:docPartPr>
        <w:name w:val="CB73B10E7EDB47D5A8810698C90D227A"/>
        <w:category>
          <w:name w:val="General"/>
          <w:gallery w:val="placeholder"/>
        </w:category>
        <w:types>
          <w:type w:val="bbPlcHdr"/>
        </w:types>
        <w:behaviors>
          <w:behavior w:val="content"/>
        </w:behaviors>
        <w:guid w:val="{DA3794A8-D7AF-468B-A2C6-DFA094D47587}"/>
      </w:docPartPr>
      <w:docPartBody>
        <w:p w:rsidR="008F4BE5" w:rsidRDefault="00BD73E0" w:rsidP="00BD73E0">
          <w:pPr>
            <w:pStyle w:val="CB73B10E7EDB47D5A8810698C90D227A"/>
          </w:pPr>
          <w:r w:rsidRPr="00534202">
            <w:rPr>
              <w:rStyle w:val="PlaceholderText"/>
            </w:rPr>
            <w:t>Choose an item.</w:t>
          </w:r>
        </w:p>
      </w:docPartBody>
    </w:docPart>
    <w:docPart>
      <w:docPartPr>
        <w:name w:val="7932ED7E3468473BB804196384035A57"/>
        <w:category>
          <w:name w:val="General"/>
          <w:gallery w:val="placeholder"/>
        </w:category>
        <w:types>
          <w:type w:val="bbPlcHdr"/>
        </w:types>
        <w:behaviors>
          <w:behavior w:val="content"/>
        </w:behaviors>
        <w:guid w:val="{55A850BB-7732-475C-9BFA-EC3EE5992F4A}"/>
      </w:docPartPr>
      <w:docPartBody>
        <w:p w:rsidR="008F4BE5" w:rsidRDefault="00BD73E0" w:rsidP="00BD73E0">
          <w:pPr>
            <w:pStyle w:val="7932ED7E3468473BB804196384035A57"/>
          </w:pPr>
          <w:r w:rsidRPr="00534202">
            <w:rPr>
              <w:rStyle w:val="PlaceholderText"/>
            </w:rPr>
            <w:t>Choose an item.</w:t>
          </w:r>
        </w:p>
      </w:docPartBody>
    </w:docPart>
    <w:docPart>
      <w:docPartPr>
        <w:name w:val="E6B74D83D6FE48A5A61BAEBFDBB43B90"/>
        <w:category>
          <w:name w:val="General"/>
          <w:gallery w:val="placeholder"/>
        </w:category>
        <w:types>
          <w:type w:val="bbPlcHdr"/>
        </w:types>
        <w:behaviors>
          <w:behavior w:val="content"/>
        </w:behaviors>
        <w:guid w:val="{7A6AA614-5A23-46E8-858C-AA93EE0DE98B}"/>
      </w:docPartPr>
      <w:docPartBody>
        <w:p w:rsidR="008F4BE5" w:rsidRDefault="00BD73E0" w:rsidP="00BD73E0">
          <w:pPr>
            <w:pStyle w:val="E6B74D83D6FE48A5A61BAEBFDBB43B90"/>
          </w:pPr>
          <w:r w:rsidRPr="00534202">
            <w:rPr>
              <w:rStyle w:val="PlaceholderText"/>
            </w:rPr>
            <w:t>Choose an item.</w:t>
          </w:r>
        </w:p>
      </w:docPartBody>
    </w:docPart>
    <w:docPart>
      <w:docPartPr>
        <w:name w:val="E0D4EF9FA0314591A283C3D00420226D"/>
        <w:category>
          <w:name w:val="General"/>
          <w:gallery w:val="placeholder"/>
        </w:category>
        <w:types>
          <w:type w:val="bbPlcHdr"/>
        </w:types>
        <w:behaviors>
          <w:behavior w:val="content"/>
        </w:behaviors>
        <w:guid w:val="{77F89E6D-A86D-4891-BFCD-20D465D31FFB}"/>
      </w:docPartPr>
      <w:docPartBody>
        <w:p w:rsidR="008F4BE5" w:rsidRDefault="00BD73E0" w:rsidP="00BD73E0">
          <w:pPr>
            <w:pStyle w:val="E0D4EF9FA0314591A283C3D00420226D"/>
          </w:pPr>
          <w:r w:rsidRPr="00534202">
            <w:rPr>
              <w:rStyle w:val="PlaceholderText"/>
            </w:rPr>
            <w:t>Choose an item.</w:t>
          </w:r>
        </w:p>
      </w:docPartBody>
    </w:docPart>
    <w:docPart>
      <w:docPartPr>
        <w:name w:val="2EFD27EF19D24B9C8DF019D360BB2C91"/>
        <w:category>
          <w:name w:val="General"/>
          <w:gallery w:val="placeholder"/>
        </w:category>
        <w:types>
          <w:type w:val="bbPlcHdr"/>
        </w:types>
        <w:behaviors>
          <w:behavior w:val="content"/>
        </w:behaviors>
        <w:guid w:val="{E26D76E5-1F83-4783-92D2-1A7BAEADF8B9}"/>
      </w:docPartPr>
      <w:docPartBody>
        <w:p w:rsidR="008F4BE5" w:rsidRDefault="00BD73E0" w:rsidP="00BD73E0">
          <w:pPr>
            <w:pStyle w:val="2EFD27EF19D24B9C8DF019D360BB2C91"/>
          </w:pPr>
          <w:r w:rsidRPr="00534202">
            <w:rPr>
              <w:rStyle w:val="PlaceholderText"/>
            </w:rPr>
            <w:t>Choose an item.</w:t>
          </w:r>
        </w:p>
      </w:docPartBody>
    </w:docPart>
    <w:docPart>
      <w:docPartPr>
        <w:name w:val="E4D21544C5E541E5917CFA7675D49AE9"/>
        <w:category>
          <w:name w:val="General"/>
          <w:gallery w:val="placeholder"/>
        </w:category>
        <w:types>
          <w:type w:val="bbPlcHdr"/>
        </w:types>
        <w:behaviors>
          <w:behavior w:val="content"/>
        </w:behaviors>
        <w:guid w:val="{CA7CDA68-01C4-44F8-90C3-A4D4D8AD858F}"/>
      </w:docPartPr>
      <w:docPartBody>
        <w:p w:rsidR="008F4BE5" w:rsidRDefault="00BD73E0" w:rsidP="00BD73E0">
          <w:pPr>
            <w:pStyle w:val="E4D21544C5E541E5917CFA7675D49AE9"/>
          </w:pPr>
          <w:r w:rsidRPr="00534202">
            <w:rPr>
              <w:rStyle w:val="PlaceholderText"/>
            </w:rPr>
            <w:t>Choose an item.</w:t>
          </w:r>
        </w:p>
      </w:docPartBody>
    </w:docPart>
    <w:docPart>
      <w:docPartPr>
        <w:name w:val="93C92D2BE3B14AAE8A82E5704FC4DFE8"/>
        <w:category>
          <w:name w:val="General"/>
          <w:gallery w:val="placeholder"/>
        </w:category>
        <w:types>
          <w:type w:val="bbPlcHdr"/>
        </w:types>
        <w:behaviors>
          <w:behavior w:val="content"/>
        </w:behaviors>
        <w:guid w:val="{348A1739-1140-4EC8-84FA-A14FA1FAC1C4}"/>
      </w:docPartPr>
      <w:docPartBody>
        <w:p w:rsidR="008F4BE5" w:rsidRDefault="00BD73E0" w:rsidP="00BD73E0">
          <w:pPr>
            <w:pStyle w:val="93C92D2BE3B14AAE8A82E5704FC4DFE8"/>
          </w:pPr>
          <w:r w:rsidRPr="00534202">
            <w:rPr>
              <w:rStyle w:val="PlaceholderText"/>
            </w:rPr>
            <w:t>Choose an item.</w:t>
          </w:r>
        </w:p>
      </w:docPartBody>
    </w:docPart>
    <w:docPart>
      <w:docPartPr>
        <w:name w:val="B1C13FEAD6A148CB88D1FF750BB7CE2E"/>
        <w:category>
          <w:name w:val="General"/>
          <w:gallery w:val="placeholder"/>
        </w:category>
        <w:types>
          <w:type w:val="bbPlcHdr"/>
        </w:types>
        <w:behaviors>
          <w:behavior w:val="content"/>
        </w:behaviors>
        <w:guid w:val="{B3ADE8AC-17F1-4527-BF92-BD25D570C851}"/>
      </w:docPartPr>
      <w:docPartBody>
        <w:p w:rsidR="008F4BE5" w:rsidRDefault="00BD73E0" w:rsidP="00BD73E0">
          <w:pPr>
            <w:pStyle w:val="B1C13FEAD6A148CB88D1FF750BB7CE2E"/>
          </w:pPr>
          <w:r w:rsidRPr="00534202">
            <w:rPr>
              <w:rStyle w:val="PlaceholderText"/>
            </w:rPr>
            <w:t>Choose an item.</w:t>
          </w:r>
        </w:p>
      </w:docPartBody>
    </w:docPart>
    <w:docPart>
      <w:docPartPr>
        <w:name w:val="25B618095F5842418819C0FEBA640A39"/>
        <w:category>
          <w:name w:val="General"/>
          <w:gallery w:val="placeholder"/>
        </w:category>
        <w:types>
          <w:type w:val="bbPlcHdr"/>
        </w:types>
        <w:behaviors>
          <w:behavior w:val="content"/>
        </w:behaviors>
        <w:guid w:val="{9DAA6D1A-3BE0-4224-99AC-3C0210D69CEC}"/>
      </w:docPartPr>
      <w:docPartBody>
        <w:p w:rsidR="008F4BE5" w:rsidRDefault="00BD73E0" w:rsidP="00BD73E0">
          <w:pPr>
            <w:pStyle w:val="25B618095F5842418819C0FEBA640A39"/>
          </w:pPr>
          <w:r w:rsidRPr="00534202">
            <w:rPr>
              <w:rStyle w:val="PlaceholderText"/>
            </w:rPr>
            <w:t>Choose an item.</w:t>
          </w:r>
        </w:p>
      </w:docPartBody>
    </w:docPart>
    <w:docPart>
      <w:docPartPr>
        <w:name w:val="8A7E7363D39F4F6981BA676D786FB9AB"/>
        <w:category>
          <w:name w:val="General"/>
          <w:gallery w:val="placeholder"/>
        </w:category>
        <w:types>
          <w:type w:val="bbPlcHdr"/>
        </w:types>
        <w:behaviors>
          <w:behavior w:val="content"/>
        </w:behaviors>
        <w:guid w:val="{39D2246E-4125-48B5-818C-6E7FD8342CD0}"/>
      </w:docPartPr>
      <w:docPartBody>
        <w:p w:rsidR="008F4BE5" w:rsidRDefault="00BD73E0" w:rsidP="00BD73E0">
          <w:pPr>
            <w:pStyle w:val="8A7E7363D39F4F6981BA676D786FB9AB"/>
          </w:pPr>
          <w:r w:rsidRPr="00534202">
            <w:rPr>
              <w:rStyle w:val="PlaceholderText"/>
            </w:rPr>
            <w:t>Choose an item.</w:t>
          </w:r>
        </w:p>
      </w:docPartBody>
    </w:docPart>
    <w:docPart>
      <w:docPartPr>
        <w:name w:val="EFE4B6BAAD6B4C5481596EA3A21D21FF"/>
        <w:category>
          <w:name w:val="General"/>
          <w:gallery w:val="placeholder"/>
        </w:category>
        <w:types>
          <w:type w:val="bbPlcHdr"/>
        </w:types>
        <w:behaviors>
          <w:behavior w:val="content"/>
        </w:behaviors>
        <w:guid w:val="{5C268CD0-98DC-4B63-B6AA-12F642A2F562}"/>
      </w:docPartPr>
      <w:docPartBody>
        <w:p w:rsidR="008F4BE5" w:rsidRDefault="00BD73E0" w:rsidP="00BD73E0">
          <w:pPr>
            <w:pStyle w:val="EFE4B6BAAD6B4C5481596EA3A21D21FF"/>
          </w:pPr>
          <w:r w:rsidRPr="00534202">
            <w:rPr>
              <w:rStyle w:val="PlaceholderText"/>
            </w:rPr>
            <w:t>Choose an item.</w:t>
          </w:r>
        </w:p>
      </w:docPartBody>
    </w:docPart>
    <w:docPart>
      <w:docPartPr>
        <w:name w:val="D5E677B2D28C4BC8B800EFE79322C2AB"/>
        <w:category>
          <w:name w:val="General"/>
          <w:gallery w:val="placeholder"/>
        </w:category>
        <w:types>
          <w:type w:val="bbPlcHdr"/>
        </w:types>
        <w:behaviors>
          <w:behavior w:val="content"/>
        </w:behaviors>
        <w:guid w:val="{E27407B1-AA9E-4BF0-ADA3-52E8C7ADCACF}"/>
      </w:docPartPr>
      <w:docPartBody>
        <w:p w:rsidR="008F4BE5" w:rsidRDefault="00BD73E0" w:rsidP="00BD73E0">
          <w:pPr>
            <w:pStyle w:val="D5E677B2D28C4BC8B800EFE79322C2AB"/>
          </w:pPr>
          <w:r w:rsidRPr="00534202">
            <w:rPr>
              <w:rStyle w:val="PlaceholderText"/>
            </w:rPr>
            <w:t>Choose an item.</w:t>
          </w:r>
        </w:p>
      </w:docPartBody>
    </w:docPart>
    <w:docPart>
      <w:docPartPr>
        <w:name w:val="42D3237712B44E8BA208581B565EC318"/>
        <w:category>
          <w:name w:val="General"/>
          <w:gallery w:val="placeholder"/>
        </w:category>
        <w:types>
          <w:type w:val="bbPlcHdr"/>
        </w:types>
        <w:behaviors>
          <w:behavior w:val="content"/>
        </w:behaviors>
        <w:guid w:val="{C8F3500F-FDC6-4DC4-B08E-9525F5EB43D1}"/>
      </w:docPartPr>
      <w:docPartBody>
        <w:p w:rsidR="008F4BE5" w:rsidRDefault="00BD73E0" w:rsidP="00BD73E0">
          <w:pPr>
            <w:pStyle w:val="42D3237712B44E8BA208581B565EC318"/>
          </w:pPr>
          <w:r w:rsidRPr="00534202">
            <w:rPr>
              <w:rStyle w:val="PlaceholderText"/>
            </w:rPr>
            <w:t>Choose an item.</w:t>
          </w:r>
        </w:p>
      </w:docPartBody>
    </w:docPart>
    <w:docPart>
      <w:docPartPr>
        <w:name w:val="282A13C332474AF8A93CCC2291D534F8"/>
        <w:category>
          <w:name w:val="General"/>
          <w:gallery w:val="placeholder"/>
        </w:category>
        <w:types>
          <w:type w:val="bbPlcHdr"/>
        </w:types>
        <w:behaviors>
          <w:behavior w:val="content"/>
        </w:behaviors>
        <w:guid w:val="{D2D109C0-AE87-4EE8-9C65-0D32D7AA772F}"/>
      </w:docPartPr>
      <w:docPartBody>
        <w:p w:rsidR="008F4BE5" w:rsidRDefault="00BD73E0" w:rsidP="00BD73E0">
          <w:pPr>
            <w:pStyle w:val="282A13C332474AF8A93CCC2291D534F8"/>
          </w:pPr>
          <w:r w:rsidRPr="00534202">
            <w:rPr>
              <w:rStyle w:val="PlaceholderText"/>
            </w:rPr>
            <w:t>Choose an item.</w:t>
          </w:r>
        </w:p>
      </w:docPartBody>
    </w:docPart>
    <w:docPart>
      <w:docPartPr>
        <w:name w:val="B88C3DA699984D99A850F4E7732611D5"/>
        <w:category>
          <w:name w:val="General"/>
          <w:gallery w:val="placeholder"/>
        </w:category>
        <w:types>
          <w:type w:val="bbPlcHdr"/>
        </w:types>
        <w:behaviors>
          <w:behavior w:val="content"/>
        </w:behaviors>
        <w:guid w:val="{E7DAFC06-D0A0-436C-9BC1-E39AE288146F}"/>
      </w:docPartPr>
      <w:docPartBody>
        <w:p w:rsidR="008F4BE5" w:rsidRDefault="00BD73E0" w:rsidP="00BD73E0">
          <w:pPr>
            <w:pStyle w:val="B88C3DA699984D99A850F4E7732611D5"/>
          </w:pPr>
          <w:r w:rsidRPr="00534202">
            <w:rPr>
              <w:rStyle w:val="PlaceholderText"/>
            </w:rPr>
            <w:t>Choose an item.</w:t>
          </w:r>
        </w:p>
      </w:docPartBody>
    </w:docPart>
    <w:docPart>
      <w:docPartPr>
        <w:name w:val="A4684958D29D4FE0BE608A5BADD0B2D2"/>
        <w:category>
          <w:name w:val="General"/>
          <w:gallery w:val="placeholder"/>
        </w:category>
        <w:types>
          <w:type w:val="bbPlcHdr"/>
        </w:types>
        <w:behaviors>
          <w:behavior w:val="content"/>
        </w:behaviors>
        <w:guid w:val="{43E44BC4-F2EC-40D1-92A9-7EB323E80EBA}"/>
      </w:docPartPr>
      <w:docPartBody>
        <w:p w:rsidR="008F4BE5" w:rsidRDefault="00BD73E0" w:rsidP="00BD73E0">
          <w:pPr>
            <w:pStyle w:val="A4684958D29D4FE0BE608A5BADD0B2D2"/>
          </w:pPr>
          <w:r w:rsidRPr="00534202">
            <w:rPr>
              <w:rStyle w:val="PlaceholderText"/>
            </w:rPr>
            <w:t>Choose an item.</w:t>
          </w:r>
        </w:p>
      </w:docPartBody>
    </w:docPart>
    <w:docPart>
      <w:docPartPr>
        <w:name w:val="9923954A88BD4405B62828D98C26633B"/>
        <w:category>
          <w:name w:val="General"/>
          <w:gallery w:val="placeholder"/>
        </w:category>
        <w:types>
          <w:type w:val="bbPlcHdr"/>
        </w:types>
        <w:behaviors>
          <w:behavior w:val="content"/>
        </w:behaviors>
        <w:guid w:val="{73678145-A476-4CBB-A461-7A87C7EB06D5}"/>
      </w:docPartPr>
      <w:docPartBody>
        <w:p w:rsidR="008F4BE5" w:rsidRDefault="00BD73E0" w:rsidP="00BD73E0">
          <w:pPr>
            <w:pStyle w:val="9923954A88BD4405B62828D98C26633B"/>
          </w:pPr>
          <w:r w:rsidRPr="00534202">
            <w:rPr>
              <w:rStyle w:val="PlaceholderText"/>
            </w:rPr>
            <w:t>Choose an item.</w:t>
          </w:r>
        </w:p>
      </w:docPartBody>
    </w:docPart>
    <w:docPart>
      <w:docPartPr>
        <w:name w:val="2A1BDEBB2BCA427FA298EDB336BD8A12"/>
        <w:category>
          <w:name w:val="General"/>
          <w:gallery w:val="placeholder"/>
        </w:category>
        <w:types>
          <w:type w:val="bbPlcHdr"/>
        </w:types>
        <w:behaviors>
          <w:behavior w:val="content"/>
        </w:behaviors>
        <w:guid w:val="{5DFB5D41-06D1-49A6-B1DF-3457090A09A0}"/>
      </w:docPartPr>
      <w:docPartBody>
        <w:p w:rsidR="008F4BE5" w:rsidRDefault="00BD73E0" w:rsidP="00BD73E0">
          <w:pPr>
            <w:pStyle w:val="2A1BDEBB2BCA427FA298EDB336BD8A12"/>
          </w:pPr>
          <w:r w:rsidRPr="00534202">
            <w:rPr>
              <w:rStyle w:val="PlaceholderText"/>
            </w:rPr>
            <w:t>Choose an item.</w:t>
          </w:r>
        </w:p>
      </w:docPartBody>
    </w:docPart>
    <w:docPart>
      <w:docPartPr>
        <w:name w:val="DBEA1B12ECDD4EE481C1B541117FA560"/>
        <w:category>
          <w:name w:val="General"/>
          <w:gallery w:val="placeholder"/>
        </w:category>
        <w:types>
          <w:type w:val="bbPlcHdr"/>
        </w:types>
        <w:behaviors>
          <w:behavior w:val="content"/>
        </w:behaviors>
        <w:guid w:val="{1E37E7F4-132E-42DE-A348-F57286C17F0F}"/>
      </w:docPartPr>
      <w:docPartBody>
        <w:p w:rsidR="008F4BE5" w:rsidRDefault="00BD73E0" w:rsidP="00BD73E0">
          <w:pPr>
            <w:pStyle w:val="DBEA1B12ECDD4EE481C1B541117FA560"/>
          </w:pPr>
          <w:r w:rsidRPr="00534202">
            <w:rPr>
              <w:rStyle w:val="PlaceholderText"/>
            </w:rPr>
            <w:t>Choose an item.</w:t>
          </w:r>
        </w:p>
      </w:docPartBody>
    </w:docPart>
    <w:docPart>
      <w:docPartPr>
        <w:name w:val="E5548E402A3845E2B923642FC0F4D1FF"/>
        <w:category>
          <w:name w:val="General"/>
          <w:gallery w:val="placeholder"/>
        </w:category>
        <w:types>
          <w:type w:val="bbPlcHdr"/>
        </w:types>
        <w:behaviors>
          <w:behavior w:val="content"/>
        </w:behaviors>
        <w:guid w:val="{B02354D0-9C31-45F0-B725-16000956CE66}"/>
      </w:docPartPr>
      <w:docPartBody>
        <w:p w:rsidR="008F4BE5" w:rsidRDefault="00BD73E0" w:rsidP="00BD73E0">
          <w:pPr>
            <w:pStyle w:val="E5548E402A3845E2B923642FC0F4D1FF"/>
          </w:pPr>
          <w:r w:rsidRPr="00534202">
            <w:rPr>
              <w:rStyle w:val="PlaceholderText"/>
            </w:rPr>
            <w:t>Choose an item.</w:t>
          </w:r>
        </w:p>
      </w:docPartBody>
    </w:docPart>
    <w:docPart>
      <w:docPartPr>
        <w:name w:val="32AD69C056F34990AEEE13F57A02499E"/>
        <w:category>
          <w:name w:val="General"/>
          <w:gallery w:val="placeholder"/>
        </w:category>
        <w:types>
          <w:type w:val="bbPlcHdr"/>
        </w:types>
        <w:behaviors>
          <w:behavior w:val="content"/>
        </w:behaviors>
        <w:guid w:val="{139C862F-B682-4AD6-BD74-6AD1D2C541C1}"/>
      </w:docPartPr>
      <w:docPartBody>
        <w:p w:rsidR="008F4BE5" w:rsidRDefault="00BD73E0" w:rsidP="00BD73E0">
          <w:pPr>
            <w:pStyle w:val="32AD69C056F34990AEEE13F57A02499E"/>
          </w:pPr>
          <w:r w:rsidRPr="00534202">
            <w:rPr>
              <w:rStyle w:val="PlaceholderText"/>
            </w:rPr>
            <w:t>Choose an item.</w:t>
          </w:r>
        </w:p>
      </w:docPartBody>
    </w:docPart>
    <w:docPart>
      <w:docPartPr>
        <w:name w:val="A19019A9173342C19CF7DAD70DA2D135"/>
        <w:category>
          <w:name w:val="General"/>
          <w:gallery w:val="placeholder"/>
        </w:category>
        <w:types>
          <w:type w:val="bbPlcHdr"/>
        </w:types>
        <w:behaviors>
          <w:behavior w:val="content"/>
        </w:behaviors>
        <w:guid w:val="{C4570DA4-9D25-41F7-BE10-A310F6773705}"/>
      </w:docPartPr>
      <w:docPartBody>
        <w:p w:rsidR="008F4BE5" w:rsidRDefault="00BD73E0" w:rsidP="00BD73E0">
          <w:pPr>
            <w:pStyle w:val="A19019A9173342C19CF7DAD70DA2D135"/>
          </w:pPr>
          <w:r w:rsidRPr="00534202">
            <w:rPr>
              <w:rStyle w:val="PlaceholderText"/>
            </w:rPr>
            <w:t>Choose an item.</w:t>
          </w:r>
        </w:p>
      </w:docPartBody>
    </w:docPart>
    <w:docPart>
      <w:docPartPr>
        <w:name w:val="CB72D768CCD14A7EA59C6FA58B9AB531"/>
        <w:category>
          <w:name w:val="General"/>
          <w:gallery w:val="placeholder"/>
        </w:category>
        <w:types>
          <w:type w:val="bbPlcHdr"/>
        </w:types>
        <w:behaviors>
          <w:behavior w:val="content"/>
        </w:behaviors>
        <w:guid w:val="{05A24DC4-9F72-41AF-910F-017985369356}"/>
      </w:docPartPr>
      <w:docPartBody>
        <w:p w:rsidR="008F4BE5" w:rsidRDefault="00BD73E0" w:rsidP="00BD73E0">
          <w:pPr>
            <w:pStyle w:val="CB72D768CCD14A7EA59C6FA58B9AB531"/>
          </w:pPr>
          <w:r w:rsidRPr="00534202">
            <w:rPr>
              <w:rStyle w:val="PlaceholderText"/>
            </w:rPr>
            <w:t>Choose an item.</w:t>
          </w:r>
        </w:p>
      </w:docPartBody>
    </w:docPart>
    <w:docPart>
      <w:docPartPr>
        <w:name w:val="71280A0D332940A79BFE66170DE02704"/>
        <w:category>
          <w:name w:val="General"/>
          <w:gallery w:val="placeholder"/>
        </w:category>
        <w:types>
          <w:type w:val="bbPlcHdr"/>
        </w:types>
        <w:behaviors>
          <w:behavior w:val="content"/>
        </w:behaviors>
        <w:guid w:val="{52574072-AA5B-4CD7-9E59-C779729E51F0}"/>
      </w:docPartPr>
      <w:docPartBody>
        <w:p w:rsidR="008F4BE5" w:rsidRDefault="00BD73E0" w:rsidP="00BD73E0">
          <w:pPr>
            <w:pStyle w:val="71280A0D332940A79BFE66170DE02704"/>
          </w:pPr>
          <w:r w:rsidRPr="00534202">
            <w:rPr>
              <w:rStyle w:val="PlaceholderText"/>
            </w:rPr>
            <w:t>Choose an item.</w:t>
          </w:r>
        </w:p>
      </w:docPartBody>
    </w:docPart>
    <w:docPart>
      <w:docPartPr>
        <w:name w:val="2C8C6163C3A041459DFFC5E6F4BF9E96"/>
        <w:category>
          <w:name w:val="General"/>
          <w:gallery w:val="placeholder"/>
        </w:category>
        <w:types>
          <w:type w:val="bbPlcHdr"/>
        </w:types>
        <w:behaviors>
          <w:behavior w:val="content"/>
        </w:behaviors>
        <w:guid w:val="{B493BED9-5899-49EC-B4CA-98A0A035B3FE}"/>
      </w:docPartPr>
      <w:docPartBody>
        <w:p w:rsidR="008F4BE5" w:rsidRDefault="00BD73E0" w:rsidP="00BD73E0">
          <w:pPr>
            <w:pStyle w:val="2C8C6163C3A041459DFFC5E6F4BF9E96"/>
          </w:pPr>
          <w:r w:rsidRPr="00534202">
            <w:rPr>
              <w:rStyle w:val="PlaceholderText"/>
            </w:rPr>
            <w:t>Choose an item.</w:t>
          </w:r>
        </w:p>
      </w:docPartBody>
    </w:docPart>
    <w:docPart>
      <w:docPartPr>
        <w:name w:val="D43A5E937BC34777A39E63D1A843E759"/>
        <w:category>
          <w:name w:val="General"/>
          <w:gallery w:val="placeholder"/>
        </w:category>
        <w:types>
          <w:type w:val="bbPlcHdr"/>
        </w:types>
        <w:behaviors>
          <w:behavior w:val="content"/>
        </w:behaviors>
        <w:guid w:val="{F6276D51-24D2-42A1-9726-199E3B88E382}"/>
      </w:docPartPr>
      <w:docPartBody>
        <w:p w:rsidR="008F4BE5" w:rsidRDefault="00BD73E0" w:rsidP="00BD73E0">
          <w:pPr>
            <w:pStyle w:val="D43A5E937BC34777A39E63D1A843E759"/>
          </w:pPr>
          <w:r w:rsidRPr="00534202">
            <w:rPr>
              <w:rStyle w:val="PlaceholderText"/>
            </w:rPr>
            <w:t>Choose an item.</w:t>
          </w:r>
        </w:p>
      </w:docPartBody>
    </w:docPart>
    <w:docPart>
      <w:docPartPr>
        <w:name w:val="E7B3D4A55A8A4A439ECB090CF1EBF667"/>
        <w:category>
          <w:name w:val="General"/>
          <w:gallery w:val="placeholder"/>
        </w:category>
        <w:types>
          <w:type w:val="bbPlcHdr"/>
        </w:types>
        <w:behaviors>
          <w:behavior w:val="content"/>
        </w:behaviors>
        <w:guid w:val="{07B16B42-FFD8-4227-8E8C-ACEC237D7D04}"/>
      </w:docPartPr>
      <w:docPartBody>
        <w:p w:rsidR="008F4BE5" w:rsidRDefault="00BD73E0" w:rsidP="00BD73E0">
          <w:pPr>
            <w:pStyle w:val="E7B3D4A55A8A4A439ECB090CF1EBF667"/>
          </w:pPr>
          <w:r w:rsidRPr="00534202">
            <w:rPr>
              <w:rStyle w:val="PlaceholderText"/>
            </w:rPr>
            <w:t>Choose an item.</w:t>
          </w:r>
        </w:p>
      </w:docPartBody>
    </w:docPart>
    <w:docPart>
      <w:docPartPr>
        <w:name w:val="9F050EFFF6484207A184F013B5424943"/>
        <w:category>
          <w:name w:val="General"/>
          <w:gallery w:val="placeholder"/>
        </w:category>
        <w:types>
          <w:type w:val="bbPlcHdr"/>
        </w:types>
        <w:behaviors>
          <w:behavior w:val="content"/>
        </w:behaviors>
        <w:guid w:val="{6A816CB0-EA2D-44BB-A077-A4B8B30D74ED}"/>
      </w:docPartPr>
      <w:docPartBody>
        <w:p w:rsidR="008F4BE5" w:rsidRDefault="00BD73E0" w:rsidP="00BD73E0">
          <w:pPr>
            <w:pStyle w:val="9F050EFFF6484207A184F013B5424943"/>
          </w:pPr>
          <w:r w:rsidRPr="00534202">
            <w:rPr>
              <w:rStyle w:val="PlaceholderText"/>
            </w:rPr>
            <w:t>Choose an item.</w:t>
          </w:r>
        </w:p>
      </w:docPartBody>
    </w:docPart>
    <w:docPart>
      <w:docPartPr>
        <w:name w:val="5D7AB387E91E48A1A2C2D9B49B95A221"/>
        <w:category>
          <w:name w:val="General"/>
          <w:gallery w:val="placeholder"/>
        </w:category>
        <w:types>
          <w:type w:val="bbPlcHdr"/>
        </w:types>
        <w:behaviors>
          <w:behavior w:val="content"/>
        </w:behaviors>
        <w:guid w:val="{6132576B-D23C-45E1-9A79-E80C77435664}"/>
      </w:docPartPr>
      <w:docPartBody>
        <w:p w:rsidR="008F4BE5" w:rsidRDefault="00BD73E0" w:rsidP="00BD73E0">
          <w:pPr>
            <w:pStyle w:val="5D7AB387E91E48A1A2C2D9B49B95A221"/>
          </w:pPr>
          <w:r w:rsidRPr="00534202">
            <w:rPr>
              <w:rStyle w:val="PlaceholderText"/>
            </w:rPr>
            <w:t>Choose an item.</w:t>
          </w:r>
        </w:p>
      </w:docPartBody>
    </w:docPart>
    <w:docPart>
      <w:docPartPr>
        <w:name w:val="E4C845FB909D4D01BBD14A595DAA3648"/>
        <w:category>
          <w:name w:val="General"/>
          <w:gallery w:val="placeholder"/>
        </w:category>
        <w:types>
          <w:type w:val="bbPlcHdr"/>
        </w:types>
        <w:behaviors>
          <w:behavior w:val="content"/>
        </w:behaviors>
        <w:guid w:val="{231710BA-66BE-4DD6-A82B-E1B047D9D20B}"/>
      </w:docPartPr>
      <w:docPartBody>
        <w:p w:rsidR="008F4BE5" w:rsidRDefault="00BD73E0" w:rsidP="00BD73E0">
          <w:pPr>
            <w:pStyle w:val="E4C845FB909D4D01BBD14A595DAA3648"/>
          </w:pPr>
          <w:r w:rsidRPr="00534202">
            <w:rPr>
              <w:rStyle w:val="PlaceholderText"/>
            </w:rPr>
            <w:t>Choose an item.</w:t>
          </w:r>
        </w:p>
      </w:docPartBody>
    </w:docPart>
    <w:docPart>
      <w:docPartPr>
        <w:name w:val="B4BA71FD799D44408AE24C3857910073"/>
        <w:category>
          <w:name w:val="General"/>
          <w:gallery w:val="placeholder"/>
        </w:category>
        <w:types>
          <w:type w:val="bbPlcHdr"/>
        </w:types>
        <w:behaviors>
          <w:behavior w:val="content"/>
        </w:behaviors>
        <w:guid w:val="{7F99F824-C924-44BD-88E1-FDFFE3EA1A73}"/>
      </w:docPartPr>
      <w:docPartBody>
        <w:p w:rsidR="008F4BE5" w:rsidRDefault="00BD73E0" w:rsidP="00BD73E0">
          <w:pPr>
            <w:pStyle w:val="B4BA71FD799D44408AE24C3857910073"/>
          </w:pPr>
          <w:r w:rsidRPr="00534202">
            <w:rPr>
              <w:rStyle w:val="PlaceholderText"/>
            </w:rPr>
            <w:t>Choose an item.</w:t>
          </w:r>
        </w:p>
      </w:docPartBody>
    </w:docPart>
    <w:docPart>
      <w:docPartPr>
        <w:name w:val="D52AAAA1A6B24131A978458847FD3D51"/>
        <w:category>
          <w:name w:val="General"/>
          <w:gallery w:val="placeholder"/>
        </w:category>
        <w:types>
          <w:type w:val="bbPlcHdr"/>
        </w:types>
        <w:behaviors>
          <w:behavior w:val="content"/>
        </w:behaviors>
        <w:guid w:val="{C67B8407-1CEB-4DAF-AE28-5E837F39665F}"/>
      </w:docPartPr>
      <w:docPartBody>
        <w:p w:rsidR="008F4BE5" w:rsidRDefault="00BD73E0" w:rsidP="00BD73E0">
          <w:pPr>
            <w:pStyle w:val="D52AAAA1A6B24131A978458847FD3D51"/>
          </w:pPr>
          <w:r w:rsidRPr="00534202">
            <w:rPr>
              <w:rStyle w:val="PlaceholderText"/>
            </w:rPr>
            <w:t>Choose an item.</w:t>
          </w:r>
        </w:p>
      </w:docPartBody>
    </w:docPart>
    <w:docPart>
      <w:docPartPr>
        <w:name w:val="AFA2314D6F8B4B5ABAE2FAC7A283A727"/>
        <w:category>
          <w:name w:val="General"/>
          <w:gallery w:val="placeholder"/>
        </w:category>
        <w:types>
          <w:type w:val="bbPlcHdr"/>
        </w:types>
        <w:behaviors>
          <w:behavior w:val="content"/>
        </w:behaviors>
        <w:guid w:val="{F69EE697-ECBE-4F95-9B8E-50A47435CC4E}"/>
      </w:docPartPr>
      <w:docPartBody>
        <w:p w:rsidR="008F4BE5" w:rsidRDefault="00BD73E0" w:rsidP="00BD73E0">
          <w:pPr>
            <w:pStyle w:val="AFA2314D6F8B4B5ABAE2FAC7A283A727"/>
          </w:pPr>
          <w:r w:rsidRPr="00534202">
            <w:rPr>
              <w:rStyle w:val="PlaceholderText"/>
            </w:rPr>
            <w:t>Choose an item.</w:t>
          </w:r>
        </w:p>
      </w:docPartBody>
    </w:docPart>
    <w:docPart>
      <w:docPartPr>
        <w:name w:val="A070EDBDFC80453F9AEDB087BEA29E17"/>
        <w:category>
          <w:name w:val="General"/>
          <w:gallery w:val="placeholder"/>
        </w:category>
        <w:types>
          <w:type w:val="bbPlcHdr"/>
        </w:types>
        <w:behaviors>
          <w:behavior w:val="content"/>
        </w:behaviors>
        <w:guid w:val="{C97B2F22-E858-43CE-A5F9-27CF9767B0B3}"/>
      </w:docPartPr>
      <w:docPartBody>
        <w:p w:rsidR="008F4BE5" w:rsidRDefault="00BD73E0" w:rsidP="00BD73E0">
          <w:pPr>
            <w:pStyle w:val="A070EDBDFC80453F9AEDB087BEA29E17"/>
          </w:pPr>
          <w:r w:rsidRPr="00534202">
            <w:rPr>
              <w:rStyle w:val="PlaceholderText"/>
            </w:rPr>
            <w:t>Choose an item.</w:t>
          </w:r>
        </w:p>
      </w:docPartBody>
    </w:docPart>
    <w:docPart>
      <w:docPartPr>
        <w:name w:val="D0E5EAC728084449A56686DF3CDA1D5E"/>
        <w:category>
          <w:name w:val="General"/>
          <w:gallery w:val="placeholder"/>
        </w:category>
        <w:types>
          <w:type w:val="bbPlcHdr"/>
        </w:types>
        <w:behaviors>
          <w:behavior w:val="content"/>
        </w:behaviors>
        <w:guid w:val="{F631E6DA-756C-4B98-967F-3BD3C523FF49}"/>
      </w:docPartPr>
      <w:docPartBody>
        <w:p w:rsidR="008F4BE5" w:rsidRDefault="00BD73E0" w:rsidP="00BD73E0">
          <w:pPr>
            <w:pStyle w:val="D0E5EAC728084449A56686DF3CDA1D5E"/>
          </w:pPr>
          <w:r w:rsidRPr="00534202">
            <w:rPr>
              <w:rStyle w:val="PlaceholderText"/>
            </w:rPr>
            <w:t>Choose an item.</w:t>
          </w:r>
        </w:p>
      </w:docPartBody>
    </w:docPart>
    <w:docPart>
      <w:docPartPr>
        <w:name w:val="7E3C4E9285EE4F4984750EAA391FB533"/>
        <w:category>
          <w:name w:val="General"/>
          <w:gallery w:val="placeholder"/>
        </w:category>
        <w:types>
          <w:type w:val="bbPlcHdr"/>
        </w:types>
        <w:behaviors>
          <w:behavior w:val="content"/>
        </w:behaviors>
        <w:guid w:val="{62E429FD-0909-4EC3-B6A8-33C018D81AE6}"/>
      </w:docPartPr>
      <w:docPartBody>
        <w:p w:rsidR="008F4BE5" w:rsidRDefault="00BD73E0" w:rsidP="00BD73E0">
          <w:pPr>
            <w:pStyle w:val="7E3C4E9285EE4F4984750EAA391FB533"/>
          </w:pPr>
          <w:r w:rsidRPr="00534202">
            <w:rPr>
              <w:rStyle w:val="PlaceholderText"/>
            </w:rPr>
            <w:t>Choose an item.</w:t>
          </w:r>
        </w:p>
      </w:docPartBody>
    </w:docPart>
    <w:docPart>
      <w:docPartPr>
        <w:name w:val="4DB5A0EB231D41B4869ED10EBCB3BEF9"/>
        <w:category>
          <w:name w:val="General"/>
          <w:gallery w:val="placeholder"/>
        </w:category>
        <w:types>
          <w:type w:val="bbPlcHdr"/>
        </w:types>
        <w:behaviors>
          <w:behavior w:val="content"/>
        </w:behaviors>
        <w:guid w:val="{DC9861EC-C905-4F4B-9E3F-191865C221B6}"/>
      </w:docPartPr>
      <w:docPartBody>
        <w:p w:rsidR="008F4BE5" w:rsidRDefault="00BD73E0" w:rsidP="00BD73E0">
          <w:pPr>
            <w:pStyle w:val="4DB5A0EB231D41B4869ED10EBCB3BEF9"/>
          </w:pPr>
          <w:r w:rsidRPr="00534202">
            <w:rPr>
              <w:rStyle w:val="PlaceholderText"/>
            </w:rPr>
            <w:t>Choose an item.</w:t>
          </w:r>
        </w:p>
      </w:docPartBody>
    </w:docPart>
    <w:docPart>
      <w:docPartPr>
        <w:name w:val="62EB518134CA42E18121A53F08842D55"/>
        <w:category>
          <w:name w:val="General"/>
          <w:gallery w:val="placeholder"/>
        </w:category>
        <w:types>
          <w:type w:val="bbPlcHdr"/>
        </w:types>
        <w:behaviors>
          <w:behavior w:val="content"/>
        </w:behaviors>
        <w:guid w:val="{7600C2D9-8CF9-45C0-932C-E555A33C969D}"/>
      </w:docPartPr>
      <w:docPartBody>
        <w:p w:rsidR="008F4BE5" w:rsidRDefault="00BD73E0" w:rsidP="00BD73E0">
          <w:pPr>
            <w:pStyle w:val="62EB518134CA42E18121A53F08842D55"/>
          </w:pPr>
          <w:r w:rsidRPr="00534202">
            <w:rPr>
              <w:rStyle w:val="PlaceholderText"/>
            </w:rPr>
            <w:t>Choose an item.</w:t>
          </w:r>
        </w:p>
      </w:docPartBody>
    </w:docPart>
    <w:docPart>
      <w:docPartPr>
        <w:name w:val="902EC5E44991404B960E875085048BC6"/>
        <w:category>
          <w:name w:val="General"/>
          <w:gallery w:val="placeholder"/>
        </w:category>
        <w:types>
          <w:type w:val="bbPlcHdr"/>
        </w:types>
        <w:behaviors>
          <w:behavior w:val="content"/>
        </w:behaviors>
        <w:guid w:val="{3365F905-C00D-4AB0-A0E9-69AC9B5D54E6}"/>
      </w:docPartPr>
      <w:docPartBody>
        <w:p w:rsidR="008F4BE5" w:rsidRDefault="00BD73E0" w:rsidP="00BD73E0">
          <w:pPr>
            <w:pStyle w:val="902EC5E44991404B960E875085048BC6"/>
          </w:pPr>
          <w:r w:rsidRPr="00534202">
            <w:rPr>
              <w:rStyle w:val="PlaceholderText"/>
            </w:rPr>
            <w:t>Choose an item.</w:t>
          </w:r>
        </w:p>
      </w:docPartBody>
    </w:docPart>
    <w:docPart>
      <w:docPartPr>
        <w:name w:val="9EF700576010482F987E315110EFEF08"/>
        <w:category>
          <w:name w:val="General"/>
          <w:gallery w:val="placeholder"/>
        </w:category>
        <w:types>
          <w:type w:val="bbPlcHdr"/>
        </w:types>
        <w:behaviors>
          <w:behavior w:val="content"/>
        </w:behaviors>
        <w:guid w:val="{EF269C23-719A-43BF-B499-54517E41B817}"/>
      </w:docPartPr>
      <w:docPartBody>
        <w:p w:rsidR="008F4BE5" w:rsidRDefault="00BD73E0" w:rsidP="00BD73E0">
          <w:pPr>
            <w:pStyle w:val="9EF700576010482F987E315110EFEF08"/>
          </w:pPr>
          <w:r w:rsidRPr="00534202">
            <w:rPr>
              <w:rStyle w:val="PlaceholderText"/>
            </w:rPr>
            <w:t>Choose an item.</w:t>
          </w:r>
        </w:p>
      </w:docPartBody>
    </w:docPart>
    <w:docPart>
      <w:docPartPr>
        <w:name w:val="8D6136DB69EB4210BC81DB2557E6E64D"/>
        <w:category>
          <w:name w:val="General"/>
          <w:gallery w:val="placeholder"/>
        </w:category>
        <w:types>
          <w:type w:val="bbPlcHdr"/>
        </w:types>
        <w:behaviors>
          <w:behavior w:val="content"/>
        </w:behaviors>
        <w:guid w:val="{7CA4C0FC-A68C-4D0D-8A42-1F8D7F0EAB99}"/>
      </w:docPartPr>
      <w:docPartBody>
        <w:p w:rsidR="008F4BE5" w:rsidRDefault="00BD73E0" w:rsidP="00BD73E0">
          <w:pPr>
            <w:pStyle w:val="8D6136DB69EB4210BC81DB2557E6E64D"/>
          </w:pPr>
          <w:r w:rsidRPr="00534202">
            <w:rPr>
              <w:rStyle w:val="PlaceholderText"/>
            </w:rPr>
            <w:t>Choose an item.</w:t>
          </w:r>
        </w:p>
      </w:docPartBody>
    </w:docPart>
    <w:docPart>
      <w:docPartPr>
        <w:name w:val="08204359B61F450793F325B3AB15641D"/>
        <w:category>
          <w:name w:val="General"/>
          <w:gallery w:val="placeholder"/>
        </w:category>
        <w:types>
          <w:type w:val="bbPlcHdr"/>
        </w:types>
        <w:behaviors>
          <w:behavior w:val="content"/>
        </w:behaviors>
        <w:guid w:val="{58EC4B3B-C004-4E92-8D58-2894F891AC39}"/>
      </w:docPartPr>
      <w:docPartBody>
        <w:p w:rsidR="008F4BE5" w:rsidRDefault="00BD73E0" w:rsidP="00BD73E0">
          <w:pPr>
            <w:pStyle w:val="08204359B61F450793F325B3AB15641D"/>
          </w:pPr>
          <w:r w:rsidRPr="00534202">
            <w:rPr>
              <w:rStyle w:val="PlaceholderText"/>
            </w:rPr>
            <w:t>Choose an item.</w:t>
          </w:r>
        </w:p>
      </w:docPartBody>
    </w:docPart>
    <w:docPart>
      <w:docPartPr>
        <w:name w:val="21744700DCCB4E6FA3D0B3F3BC3125FB"/>
        <w:category>
          <w:name w:val="General"/>
          <w:gallery w:val="placeholder"/>
        </w:category>
        <w:types>
          <w:type w:val="bbPlcHdr"/>
        </w:types>
        <w:behaviors>
          <w:behavior w:val="content"/>
        </w:behaviors>
        <w:guid w:val="{AC511376-EA33-4F31-8F7C-F59591B62770}"/>
      </w:docPartPr>
      <w:docPartBody>
        <w:p w:rsidR="008F4BE5" w:rsidRDefault="00BD73E0" w:rsidP="00BD73E0">
          <w:pPr>
            <w:pStyle w:val="21744700DCCB4E6FA3D0B3F3BC3125FB"/>
          </w:pPr>
          <w:r w:rsidRPr="00534202">
            <w:rPr>
              <w:rStyle w:val="PlaceholderText"/>
            </w:rPr>
            <w:t>Choose an item.</w:t>
          </w:r>
        </w:p>
      </w:docPartBody>
    </w:docPart>
    <w:docPart>
      <w:docPartPr>
        <w:name w:val="57F7F7D66B7549AD8B38C9DBB55026CF"/>
        <w:category>
          <w:name w:val="General"/>
          <w:gallery w:val="placeholder"/>
        </w:category>
        <w:types>
          <w:type w:val="bbPlcHdr"/>
        </w:types>
        <w:behaviors>
          <w:behavior w:val="content"/>
        </w:behaviors>
        <w:guid w:val="{B56A521F-D9A1-4096-A0AE-C5BDFD454401}"/>
      </w:docPartPr>
      <w:docPartBody>
        <w:p w:rsidR="008F4BE5" w:rsidRDefault="00BD73E0" w:rsidP="00BD73E0">
          <w:pPr>
            <w:pStyle w:val="57F7F7D66B7549AD8B38C9DBB55026CF"/>
          </w:pPr>
          <w:r w:rsidRPr="00534202">
            <w:rPr>
              <w:rStyle w:val="PlaceholderText"/>
            </w:rPr>
            <w:t>Choose an item.</w:t>
          </w:r>
        </w:p>
      </w:docPartBody>
    </w:docPart>
    <w:docPart>
      <w:docPartPr>
        <w:name w:val="35761C1A083B4FFFBDBCE2FB25106D42"/>
        <w:category>
          <w:name w:val="General"/>
          <w:gallery w:val="placeholder"/>
        </w:category>
        <w:types>
          <w:type w:val="bbPlcHdr"/>
        </w:types>
        <w:behaviors>
          <w:behavior w:val="content"/>
        </w:behaviors>
        <w:guid w:val="{E4EDF4FD-6ECE-4DE2-AE21-CB284F87E1D5}"/>
      </w:docPartPr>
      <w:docPartBody>
        <w:p w:rsidR="008F4BE5" w:rsidRDefault="00BD73E0" w:rsidP="00BD73E0">
          <w:pPr>
            <w:pStyle w:val="35761C1A083B4FFFBDBCE2FB25106D42"/>
          </w:pPr>
          <w:r w:rsidRPr="00534202">
            <w:rPr>
              <w:rStyle w:val="PlaceholderText"/>
            </w:rPr>
            <w:t>Choose an item.</w:t>
          </w:r>
        </w:p>
      </w:docPartBody>
    </w:docPart>
    <w:docPart>
      <w:docPartPr>
        <w:name w:val="94D671738CB347C690F9CD1C489D75D2"/>
        <w:category>
          <w:name w:val="General"/>
          <w:gallery w:val="placeholder"/>
        </w:category>
        <w:types>
          <w:type w:val="bbPlcHdr"/>
        </w:types>
        <w:behaviors>
          <w:behavior w:val="content"/>
        </w:behaviors>
        <w:guid w:val="{C793316B-F4CF-4077-B14E-88D69799101E}"/>
      </w:docPartPr>
      <w:docPartBody>
        <w:p w:rsidR="008F4BE5" w:rsidRDefault="00BD73E0" w:rsidP="00BD73E0">
          <w:pPr>
            <w:pStyle w:val="94D671738CB347C690F9CD1C489D75D2"/>
          </w:pPr>
          <w:r w:rsidRPr="00534202">
            <w:rPr>
              <w:rStyle w:val="PlaceholderText"/>
            </w:rPr>
            <w:t>Choose an item.</w:t>
          </w:r>
        </w:p>
      </w:docPartBody>
    </w:docPart>
    <w:docPart>
      <w:docPartPr>
        <w:name w:val="347B1616B00C472CA50B01D3FB47CBD2"/>
        <w:category>
          <w:name w:val="General"/>
          <w:gallery w:val="placeholder"/>
        </w:category>
        <w:types>
          <w:type w:val="bbPlcHdr"/>
        </w:types>
        <w:behaviors>
          <w:behavior w:val="content"/>
        </w:behaviors>
        <w:guid w:val="{C3D53E9D-6BAD-4EAF-954E-B95FD52D876C}"/>
      </w:docPartPr>
      <w:docPartBody>
        <w:p w:rsidR="008F4BE5" w:rsidRDefault="00BD73E0" w:rsidP="00BD73E0">
          <w:pPr>
            <w:pStyle w:val="347B1616B00C472CA50B01D3FB47CBD2"/>
          </w:pPr>
          <w:r w:rsidRPr="00534202">
            <w:rPr>
              <w:rStyle w:val="PlaceholderText"/>
            </w:rPr>
            <w:t>Choose an item.</w:t>
          </w:r>
        </w:p>
      </w:docPartBody>
    </w:docPart>
    <w:docPart>
      <w:docPartPr>
        <w:name w:val="14E43C9C0FE548CABD65AC5F3D85B3A4"/>
        <w:category>
          <w:name w:val="General"/>
          <w:gallery w:val="placeholder"/>
        </w:category>
        <w:types>
          <w:type w:val="bbPlcHdr"/>
        </w:types>
        <w:behaviors>
          <w:behavior w:val="content"/>
        </w:behaviors>
        <w:guid w:val="{0B44A453-C36C-4284-BF2C-13DC38F0287E}"/>
      </w:docPartPr>
      <w:docPartBody>
        <w:p w:rsidR="008F4BE5" w:rsidRDefault="00BD73E0" w:rsidP="00BD73E0">
          <w:pPr>
            <w:pStyle w:val="14E43C9C0FE548CABD65AC5F3D85B3A4"/>
          </w:pPr>
          <w:r w:rsidRPr="00534202">
            <w:rPr>
              <w:rStyle w:val="PlaceholderText"/>
            </w:rPr>
            <w:t>Choose an item.</w:t>
          </w:r>
        </w:p>
      </w:docPartBody>
    </w:docPart>
    <w:docPart>
      <w:docPartPr>
        <w:name w:val="17B3BB741446482CAC111ED9D801D711"/>
        <w:category>
          <w:name w:val="General"/>
          <w:gallery w:val="placeholder"/>
        </w:category>
        <w:types>
          <w:type w:val="bbPlcHdr"/>
        </w:types>
        <w:behaviors>
          <w:behavior w:val="content"/>
        </w:behaviors>
        <w:guid w:val="{9246FE40-148F-4A93-91C2-1D1115F4441A}"/>
      </w:docPartPr>
      <w:docPartBody>
        <w:p w:rsidR="008F4BE5" w:rsidRDefault="00BD73E0" w:rsidP="00BD73E0">
          <w:pPr>
            <w:pStyle w:val="17B3BB741446482CAC111ED9D801D711"/>
          </w:pPr>
          <w:r w:rsidRPr="00534202">
            <w:rPr>
              <w:rStyle w:val="PlaceholderText"/>
            </w:rPr>
            <w:t>Choose an item.</w:t>
          </w:r>
        </w:p>
      </w:docPartBody>
    </w:docPart>
    <w:docPart>
      <w:docPartPr>
        <w:name w:val="BCE005F6562946F9830768509AB8CEFF"/>
        <w:category>
          <w:name w:val="General"/>
          <w:gallery w:val="placeholder"/>
        </w:category>
        <w:types>
          <w:type w:val="bbPlcHdr"/>
        </w:types>
        <w:behaviors>
          <w:behavior w:val="content"/>
        </w:behaviors>
        <w:guid w:val="{1C2379CC-B691-4DCE-A9F1-88ACF07AC858}"/>
      </w:docPartPr>
      <w:docPartBody>
        <w:p w:rsidR="008F4BE5" w:rsidRDefault="00BD73E0" w:rsidP="00BD73E0">
          <w:pPr>
            <w:pStyle w:val="BCE005F6562946F9830768509AB8CEFF"/>
          </w:pPr>
          <w:r w:rsidRPr="00534202">
            <w:rPr>
              <w:rStyle w:val="PlaceholderText"/>
            </w:rPr>
            <w:t>Choose an item.</w:t>
          </w:r>
        </w:p>
      </w:docPartBody>
    </w:docPart>
    <w:docPart>
      <w:docPartPr>
        <w:name w:val="3D52CE371A484D6280C9F79048F42260"/>
        <w:category>
          <w:name w:val="General"/>
          <w:gallery w:val="placeholder"/>
        </w:category>
        <w:types>
          <w:type w:val="bbPlcHdr"/>
        </w:types>
        <w:behaviors>
          <w:behavior w:val="content"/>
        </w:behaviors>
        <w:guid w:val="{7AB1E8CE-A2D3-468A-AE9A-10D4AE666812}"/>
      </w:docPartPr>
      <w:docPartBody>
        <w:p w:rsidR="008F4BE5" w:rsidRDefault="00BD73E0" w:rsidP="00BD73E0">
          <w:pPr>
            <w:pStyle w:val="3D52CE371A484D6280C9F79048F42260"/>
          </w:pPr>
          <w:r w:rsidRPr="00534202">
            <w:rPr>
              <w:rStyle w:val="PlaceholderText"/>
            </w:rPr>
            <w:t>Choose an item.</w:t>
          </w:r>
        </w:p>
      </w:docPartBody>
    </w:docPart>
    <w:docPart>
      <w:docPartPr>
        <w:name w:val="8065A0BFC8444F1B9D9D0F94EA225B3D"/>
        <w:category>
          <w:name w:val="General"/>
          <w:gallery w:val="placeholder"/>
        </w:category>
        <w:types>
          <w:type w:val="bbPlcHdr"/>
        </w:types>
        <w:behaviors>
          <w:behavior w:val="content"/>
        </w:behaviors>
        <w:guid w:val="{40D1C6F0-9874-41DD-B890-1FFA4EF50383}"/>
      </w:docPartPr>
      <w:docPartBody>
        <w:p w:rsidR="008F4BE5" w:rsidRDefault="00BD73E0" w:rsidP="00BD73E0">
          <w:pPr>
            <w:pStyle w:val="8065A0BFC8444F1B9D9D0F94EA225B3D"/>
          </w:pPr>
          <w:r w:rsidRPr="00534202">
            <w:rPr>
              <w:rStyle w:val="PlaceholderText"/>
            </w:rPr>
            <w:t>Choose an item.</w:t>
          </w:r>
        </w:p>
      </w:docPartBody>
    </w:docPart>
    <w:docPart>
      <w:docPartPr>
        <w:name w:val="23E41656603D41219CDF5960EF8469D1"/>
        <w:category>
          <w:name w:val="General"/>
          <w:gallery w:val="placeholder"/>
        </w:category>
        <w:types>
          <w:type w:val="bbPlcHdr"/>
        </w:types>
        <w:behaviors>
          <w:behavior w:val="content"/>
        </w:behaviors>
        <w:guid w:val="{7116C45A-5435-41A4-B152-96E054176DDE}"/>
      </w:docPartPr>
      <w:docPartBody>
        <w:p w:rsidR="008F4BE5" w:rsidRDefault="00BD73E0" w:rsidP="00BD73E0">
          <w:pPr>
            <w:pStyle w:val="23E41656603D41219CDF5960EF8469D1"/>
          </w:pPr>
          <w:r w:rsidRPr="00534202">
            <w:rPr>
              <w:rStyle w:val="PlaceholderText"/>
            </w:rPr>
            <w:t>Choose an item.</w:t>
          </w:r>
        </w:p>
      </w:docPartBody>
    </w:docPart>
    <w:docPart>
      <w:docPartPr>
        <w:name w:val="79C2C2B89154433A828DD9DC1BD49E2A"/>
        <w:category>
          <w:name w:val="General"/>
          <w:gallery w:val="placeholder"/>
        </w:category>
        <w:types>
          <w:type w:val="bbPlcHdr"/>
        </w:types>
        <w:behaviors>
          <w:behavior w:val="content"/>
        </w:behaviors>
        <w:guid w:val="{ECD3F2B0-87B8-49B8-BE60-8AE1B2973182}"/>
      </w:docPartPr>
      <w:docPartBody>
        <w:p w:rsidR="008F4BE5" w:rsidRDefault="00BD73E0" w:rsidP="00BD73E0">
          <w:pPr>
            <w:pStyle w:val="79C2C2B89154433A828DD9DC1BD49E2A"/>
          </w:pPr>
          <w:r w:rsidRPr="00534202">
            <w:rPr>
              <w:rStyle w:val="PlaceholderText"/>
            </w:rPr>
            <w:t>Choose an item.</w:t>
          </w:r>
        </w:p>
      </w:docPartBody>
    </w:docPart>
    <w:docPart>
      <w:docPartPr>
        <w:name w:val="F5E72CED0C0142EEAF9182ACB59D2628"/>
        <w:category>
          <w:name w:val="General"/>
          <w:gallery w:val="placeholder"/>
        </w:category>
        <w:types>
          <w:type w:val="bbPlcHdr"/>
        </w:types>
        <w:behaviors>
          <w:behavior w:val="content"/>
        </w:behaviors>
        <w:guid w:val="{5802BC58-52A2-4D94-A7C5-8FAB7634CEC0}"/>
      </w:docPartPr>
      <w:docPartBody>
        <w:p w:rsidR="008F4BE5" w:rsidRDefault="00BD73E0" w:rsidP="00BD73E0">
          <w:pPr>
            <w:pStyle w:val="F5E72CED0C0142EEAF9182ACB59D2628"/>
          </w:pPr>
          <w:r w:rsidRPr="00534202">
            <w:rPr>
              <w:rStyle w:val="PlaceholderText"/>
            </w:rPr>
            <w:t>Choose an item.</w:t>
          </w:r>
        </w:p>
      </w:docPartBody>
    </w:docPart>
    <w:docPart>
      <w:docPartPr>
        <w:name w:val="EDF5B31CC433415B9971812A5329AB4E"/>
        <w:category>
          <w:name w:val="General"/>
          <w:gallery w:val="placeholder"/>
        </w:category>
        <w:types>
          <w:type w:val="bbPlcHdr"/>
        </w:types>
        <w:behaviors>
          <w:behavior w:val="content"/>
        </w:behaviors>
        <w:guid w:val="{88A5A7B5-FF70-4C7B-8362-1ABC7F1F0B2D}"/>
      </w:docPartPr>
      <w:docPartBody>
        <w:p w:rsidR="008F4BE5" w:rsidRDefault="00BD73E0" w:rsidP="00BD73E0">
          <w:pPr>
            <w:pStyle w:val="EDF5B31CC433415B9971812A5329AB4E"/>
          </w:pPr>
          <w:r w:rsidRPr="00534202">
            <w:rPr>
              <w:rStyle w:val="PlaceholderText"/>
            </w:rPr>
            <w:t>Choose an item.</w:t>
          </w:r>
        </w:p>
      </w:docPartBody>
    </w:docPart>
    <w:docPart>
      <w:docPartPr>
        <w:name w:val="340364D4D27B4A5CAA0B8431E196ADBF"/>
        <w:category>
          <w:name w:val="General"/>
          <w:gallery w:val="placeholder"/>
        </w:category>
        <w:types>
          <w:type w:val="bbPlcHdr"/>
        </w:types>
        <w:behaviors>
          <w:behavior w:val="content"/>
        </w:behaviors>
        <w:guid w:val="{02DD71FB-489F-4BC3-A655-008645338339}"/>
      </w:docPartPr>
      <w:docPartBody>
        <w:p w:rsidR="008F4BE5" w:rsidRDefault="00BD73E0" w:rsidP="00BD73E0">
          <w:pPr>
            <w:pStyle w:val="340364D4D27B4A5CAA0B8431E196ADBF"/>
          </w:pPr>
          <w:r w:rsidRPr="00534202">
            <w:rPr>
              <w:rStyle w:val="PlaceholderText"/>
            </w:rPr>
            <w:t>Choose an item.</w:t>
          </w:r>
        </w:p>
      </w:docPartBody>
    </w:docPart>
    <w:docPart>
      <w:docPartPr>
        <w:name w:val="610FEAF98B574E97935FCF17377E5640"/>
        <w:category>
          <w:name w:val="General"/>
          <w:gallery w:val="placeholder"/>
        </w:category>
        <w:types>
          <w:type w:val="bbPlcHdr"/>
        </w:types>
        <w:behaviors>
          <w:behavior w:val="content"/>
        </w:behaviors>
        <w:guid w:val="{35225F9A-F8D0-4CFE-8A4E-5B59B9A2F8A9}"/>
      </w:docPartPr>
      <w:docPartBody>
        <w:p w:rsidR="008F4BE5" w:rsidRDefault="00BD73E0" w:rsidP="00BD73E0">
          <w:pPr>
            <w:pStyle w:val="610FEAF98B574E97935FCF17377E5640"/>
          </w:pPr>
          <w:r w:rsidRPr="00534202">
            <w:rPr>
              <w:rStyle w:val="PlaceholderText"/>
            </w:rPr>
            <w:t>Choose an item.</w:t>
          </w:r>
        </w:p>
      </w:docPartBody>
    </w:docPart>
    <w:docPart>
      <w:docPartPr>
        <w:name w:val="539EB64D5023458C91603A9AFE99B80D"/>
        <w:category>
          <w:name w:val="General"/>
          <w:gallery w:val="placeholder"/>
        </w:category>
        <w:types>
          <w:type w:val="bbPlcHdr"/>
        </w:types>
        <w:behaviors>
          <w:behavior w:val="content"/>
        </w:behaviors>
        <w:guid w:val="{14E8CF2E-035E-4C04-A869-2E223F582D52}"/>
      </w:docPartPr>
      <w:docPartBody>
        <w:p w:rsidR="008F4BE5" w:rsidRDefault="00BD73E0" w:rsidP="00BD73E0">
          <w:pPr>
            <w:pStyle w:val="539EB64D5023458C91603A9AFE99B80D"/>
          </w:pPr>
          <w:r w:rsidRPr="00534202">
            <w:rPr>
              <w:rStyle w:val="PlaceholderText"/>
            </w:rPr>
            <w:t>Choose an item.</w:t>
          </w:r>
        </w:p>
      </w:docPartBody>
    </w:docPart>
    <w:docPart>
      <w:docPartPr>
        <w:name w:val="3EAD52482BCF4BE6B66C1DB00D71266C"/>
        <w:category>
          <w:name w:val="General"/>
          <w:gallery w:val="placeholder"/>
        </w:category>
        <w:types>
          <w:type w:val="bbPlcHdr"/>
        </w:types>
        <w:behaviors>
          <w:behavior w:val="content"/>
        </w:behaviors>
        <w:guid w:val="{B4C736DC-BD4E-4D06-A0B0-049BD313CFA9}"/>
      </w:docPartPr>
      <w:docPartBody>
        <w:p w:rsidR="008F4BE5" w:rsidRDefault="00BD73E0" w:rsidP="00BD73E0">
          <w:pPr>
            <w:pStyle w:val="3EAD52482BCF4BE6B66C1DB00D71266C"/>
          </w:pPr>
          <w:r w:rsidRPr="00534202">
            <w:rPr>
              <w:rStyle w:val="PlaceholderText"/>
            </w:rPr>
            <w:t>Choose an item.</w:t>
          </w:r>
        </w:p>
      </w:docPartBody>
    </w:docPart>
    <w:docPart>
      <w:docPartPr>
        <w:name w:val="3679907B9DA645CBBA6CE890FC822894"/>
        <w:category>
          <w:name w:val="General"/>
          <w:gallery w:val="placeholder"/>
        </w:category>
        <w:types>
          <w:type w:val="bbPlcHdr"/>
        </w:types>
        <w:behaviors>
          <w:behavior w:val="content"/>
        </w:behaviors>
        <w:guid w:val="{189DEED9-AC81-4109-973E-6E04481D62F5}"/>
      </w:docPartPr>
      <w:docPartBody>
        <w:p w:rsidR="008F4BE5" w:rsidRDefault="00BD73E0" w:rsidP="00BD73E0">
          <w:pPr>
            <w:pStyle w:val="3679907B9DA645CBBA6CE890FC822894"/>
          </w:pPr>
          <w:r w:rsidRPr="00534202">
            <w:rPr>
              <w:rStyle w:val="PlaceholderText"/>
            </w:rPr>
            <w:t>Choose an item.</w:t>
          </w:r>
        </w:p>
      </w:docPartBody>
    </w:docPart>
    <w:docPart>
      <w:docPartPr>
        <w:name w:val="1CD87174A5DA4DE58B3A9DA022D9BD52"/>
        <w:category>
          <w:name w:val="General"/>
          <w:gallery w:val="placeholder"/>
        </w:category>
        <w:types>
          <w:type w:val="bbPlcHdr"/>
        </w:types>
        <w:behaviors>
          <w:behavior w:val="content"/>
        </w:behaviors>
        <w:guid w:val="{DEC086C9-DCED-4FA2-BC89-F8A706CC6DAC}"/>
      </w:docPartPr>
      <w:docPartBody>
        <w:p w:rsidR="008F4BE5" w:rsidRDefault="00BD73E0" w:rsidP="00BD73E0">
          <w:pPr>
            <w:pStyle w:val="1CD87174A5DA4DE58B3A9DA022D9BD52"/>
          </w:pPr>
          <w:r w:rsidRPr="00534202">
            <w:rPr>
              <w:rStyle w:val="PlaceholderText"/>
            </w:rPr>
            <w:t>Choose an item.</w:t>
          </w:r>
        </w:p>
      </w:docPartBody>
    </w:docPart>
    <w:docPart>
      <w:docPartPr>
        <w:name w:val="FBF00F380E2C4A3ABBC90F2122D41F32"/>
        <w:category>
          <w:name w:val="General"/>
          <w:gallery w:val="placeholder"/>
        </w:category>
        <w:types>
          <w:type w:val="bbPlcHdr"/>
        </w:types>
        <w:behaviors>
          <w:behavior w:val="content"/>
        </w:behaviors>
        <w:guid w:val="{2210BAB4-B82A-4152-AA4E-FC8DFB927EFB}"/>
      </w:docPartPr>
      <w:docPartBody>
        <w:p w:rsidR="008F4BE5" w:rsidRDefault="00BD73E0" w:rsidP="00BD73E0">
          <w:pPr>
            <w:pStyle w:val="FBF00F380E2C4A3ABBC90F2122D41F32"/>
          </w:pPr>
          <w:r w:rsidRPr="00534202">
            <w:rPr>
              <w:rStyle w:val="PlaceholderText"/>
            </w:rPr>
            <w:t>Choose an item.</w:t>
          </w:r>
        </w:p>
      </w:docPartBody>
    </w:docPart>
    <w:docPart>
      <w:docPartPr>
        <w:name w:val="1208AFC180A940628BFF071100EAA7DD"/>
        <w:category>
          <w:name w:val="General"/>
          <w:gallery w:val="placeholder"/>
        </w:category>
        <w:types>
          <w:type w:val="bbPlcHdr"/>
        </w:types>
        <w:behaviors>
          <w:behavior w:val="content"/>
        </w:behaviors>
        <w:guid w:val="{BA63B57E-12E8-4E7F-8D41-6B75319EE06D}"/>
      </w:docPartPr>
      <w:docPartBody>
        <w:p w:rsidR="008F4BE5" w:rsidRDefault="00BD73E0" w:rsidP="00BD73E0">
          <w:pPr>
            <w:pStyle w:val="1208AFC180A940628BFF071100EAA7DD"/>
          </w:pPr>
          <w:r w:rsidRPr="00534202">
            <w:rPr>
              <w:rStyle w:val="PlaceholderText"/>
            </w:rPr>
            <w:t>Choose an item.</w:t>
          </w:r>
        </w:p>
      </w:docPartBody>
    </w:docPart>
    <w:docPart>
      <w:docPartPr>
        <w:name w:val="059147A9B4834F89822F300174F72919"/>
        <w:category>
          <w:name w:val="General"/>
          <w:gallery w:val="placeholder"/>
        </w:category>
        <w:types>
          <w:type w:val="bbPlcHdr"/>
        </w:types>
        <w:behaviors>
          <w:behavior w:val="content"/>
        </w:behaviors>
        <w:guid w:val="{C7BF8B6C-6A95-4B1F-A7DD-F2018BC1C302}"/>
      </w:docPartPr>
      <w:docPartBody>
        <w:p w:rsidR="008F4BE5" w:rsidRDefault="00BD73E0" w:rsidP="00BD73E0">
          <w:pPr>
            <w:pStyle w:val="059147A9B4834F89822F300174F72919"/>
          </w:pPr>
          <w:r w:rsidRPr="00534202">
            <w:rPr>
              <w:rStyle w:val="PlaceholderText"/>
            </w:rPr>
            <w:t>Choose an item.</w:t>
          </w:r>
        </w:p>
      </w:docPartBody>
    </w:docPart>
    <w:docPart>
      <w:docPartPr>
        <w:name w:val="4DFFECF7902342E4AD71A5F0AAD5C5E4"/>
        <w:category>
          <w:name w:val="General"/>
          <w:gallery w:val="placeholder"/>
        </w:category>
        <w:types>
          <w:type w:val="bbPlcHdr"/>
        </w:types>
        <w:behaviors>
          <w:behavior w:val="content"/>
        </w:behaviors>
        <w:guid w:val="{FBAE628C-C560-42CA-B322-2C8F5DAB89D9}"/>
      </w:docPartPr>
      <w:docPartBody>
        <w:p w:rsidR="008F4BE5" w:rsidRDefault="00BD73E0" w:rsidP="00BD73E0">
          <w:pPr>
            <w:pStyle w:val="4DFFECF7902342E4AD71A5F0AAD5C5E4"/>
          </w:pPr>
          <w:r w:rsidRPr="00534202">
            <w:rPr>
              <w:rStyle w:val="PlaceholderText"/>
            </w:rPr>
            <w:t>Choose an item.</w:t>
          </w:r>
        </w:p>
      </w:docPartBody>
    </w:docPart>
    <w:docPart>
      <w:docPartPr>
        <w:name w:val="A4E674EE687A4DF9865839EB7BE664A2"/>
        <w:category>
          <w:name w:val="General"/>
          <w:gallery w:val="placeholder"/>
        </w:category>
        <w:types>
          <w:type w:val="bbPlcHdr"/>
        </w:types>
        <w:behaviors>
          <w:behavior w:val="content"/>
        </w:behaviors>
        <w:guid w:val="{0D034C02-D686-466E-AC3B-532A96C83CB8}"/>
      </w:docPartPr>
      <w:docPartBody>
        <w:p w:rsidR="008F4BE5" w:rsidRDefault="00BD73E0" w:rsidP="00BD73E0">
          <w:pPr>
            <w:pStyle w:val="A4E674EE687A4DF9865839EB7BE664A2"/>
          </w:pPr>
          <w:r w:rsidRPr="00534202">
            <w:rPr>
              <w:rStyle w:val="PlaceholderText"/>
            </w:rPr>
            <w:t>Choose an item.</w:t>
          </w:r>
        </w:p>
      </w:docPartBody>
    </w:docPart>
    <w:docPart>
      <w:docPartPr>
        <w:name w:val="107095A798CA458CB78AA2E233E456C0"/>
        <w:category>
          <w:name w:val="General"/>
          <w:gallery w:val="placeholder"/>
        </w:category>
        <w:types>
          <w:type w:val="bbPlcHdr"/>
        </w:types>
        <w:behaviors>
          <w:behavior w:val="content"/>
        </w:behaviors>
        <w:guid w:val="{CEF62299-5D9F-44A9-9413-68B2A7D63A1A}"/>
      </w:docPartPr>
      <w:docPartBody>
        <w:p w:rsidR="008F4BE5" w:rsidRDefault="00BD73E0" w:rsidP="00BD73E0">
          <w:pPr>
            <w:pStyle w:val="107095A798CA458CB78AA2E233E456C0"/>
          </w:pPr>
          <w:r w:rsidRPr="00534202">
            <w:rPr>
              <w:rStyle w:val="PlaceholderText"/>
            </w:rPr>
            <w:t>Choose an item.</w:t>
          </w:r>
        </w:p>
      </w:docPartBody>
    </w:docPart>
    <w:docPart>
      <w:docPartPr>
        <w:name w:val="3EF937B672B84C7F8DEBD20C89769CB0"/>
        <w:category>
          <w:name w:val="General"/>
          <w:gallery w:val="placeholder"/>
        </w:category>
        <w:types>
          <w:type w:val="bbPlcHdr"/>
        </w:types>
        <w:behaviors>
          <w:behavior w:val="content"/>
        </w:behaviors>
        <w:guid w:val="{5F7B71B8-9785-4517-A41A-4CB7FAB11130}"/>
      </w:docPartPr>
      <w:docPartBody>
        <w:p w:rsidR="008F4BE5" w:rsidRDefault="00BD73E0" w:rsidP="00BD73E0">
          <w:pPr>
            <w:pStyle w:val="3EF937B672B84C7F8DEBD20C89769CB0"/>
          </w:pPr>
          <w:r w:rsidRPr="00534202">
            <w:rPr>
              <w:rStyle w:val="PlaceholderText"/>
            </w:rPr>
            <w:t>Choose an item.</w:t>
          </w:r>
        </w:p>
      </w:docPartBody>
    </w:docPart>
    <w:docPart>
      <w:docPartPr>
        <w:name w:val="5684C4C71774471295A0E41AA715C88D"/>
        <w:category>
          <w:name w:val="General"/>
          <w:gallery w:val="placeholder"/>
        </w:category>
        <w:types>
          <w:type w:val="bbPlcHdr"/>
        </w:types>
        <w:behaviors>
          <w:behavior w:val="content"/>
        </w:behaviors>
        <w:guid w:val="{AF478357-4C2E-4EE5-A123-B7830DAD031E}"/>
      </w:docPartPr>
      <w:docPartBody>
        <w:p w:rsidR="008F4BE5" w:rsidRDefault="00BD73E0" w:rsidP="00BD73E0">
          <w:pPr>
            <w:pStyle w:val="5684C4C71774471295A0E41AA715C88D"/>
          </w:pPr>
          <w:r w:rsidRPr="00534202">
            <w:rPr>
              <w:rStyle w:val="PlaceholderText"/>
            </w:rPr>
            <w:t>Choose an item.</w:t>
          </w:r>
        </w:p>
      </w:docPartBody>
    </w:docPart>
    <w:docPart>
      <w:docPartPr>
        <w:name w:val="322D1538F8994D949DC1C5FB4B69187E"/>
        <w:category>
          <w:name w:val="General"/>
          <w:gallery w:val="placeholder"/>
        </w:category>
        <w:types>
          <w:type w:val="bbPlcHdr"/>
        </w:types>
        <w:behaviors>
          <w:behavior w:val="content"/>
        </w:behaviors>
        <w:guid w:val="{5784C8E2-BA57-47F5-885F-B7D809EA42CF}"/>
      </w:docPartPr>
      <w:docPartBody>
        <w:p w:rsidR="008F4BE5" w:rsidRDefault="00BD73E0" w:rsidP="00BD73E0">
          <w:pPr>
            <w:pStyle w:val="322D1538F8994D949DC1C5FB4B69187E"/>
          </w:pPr>
          <w:r w:rsidRPr="00534202">
            <w:rPr>
              <w:rStyle w:val="PlaceholderText"/>
            </w:rPr>
            <w:t>Choose an item.</w:t>
          </w:r>
        </w:p>
      </w:docPartBody>
    </w:docPart>
    <w:docPart>
      <w:docPartPr>
        <w:name w:val="C163DD099B024A8FA97C33AB1EA0E496"/>
        <w:category>
          <w:name w:val="General"/>
          <w:gallery w:val="placeholder"/>
        </w:category>
        <w:types>
          <w:type w:val="bbPlcHdr"/>
        </w:types>
        <w:behaviors>
          <w:behavior w:val="content"/>
        </w:behaviors>
        <w:guid w:val="{747C3909-C0F8-448F-ACDB-95801BC1CDDD}"/>
      </w:docPartPr>
      <w:docPartBody>
        <w:p w:rsidR="008F4BE5" w:rsidRDefault="00BD73E0" w:rsidP="00BD73E0">
          <w:pPr>
            <w:pStyle w:val="C163DD099B024A8FA97C33AB1EA0E496"/>
          </w:pPr>
          <w:r w:rsidRPr="00534202">
            <w:rPr>
              <w:rStyle w:val="PlaceholderText"/>
            </w:rPr>
            <w:t>Choose an item.</w:t>
          </w:r>
        </w:p>
      </w:docPartBody>
    </w:docPart>
    <w:docPart>
      <w:docPartPr>
        <w:name w:val="D86F98B0C4E04FD99C199175FF9CDBF4"/>
        <w:category>
          <w:name w:val="General"/>
          <w:gallery w:val="placeholder"/>
        </w:category>
        <w:types>
          <w:type w:val="bbPlcHdr"/>
        </w:types>
        <w:behaviors>
          <w:behavior w:val="content"/>
        </w:behaviors>
        <w:guid w:val="{35C3786E-F672-4C97-8D86-C187BACE1C1C}"/>
      </w:docPartPr>
      <w:docPartBody>
        <w:p w:rsidR="008F4BE5" w:rsidRDefault="00BD73E0" w:rsidP="00BD73E0">
          <w:pPr>
            <w:pStyle w:val="D86F98B0C4E04FD99C199175FF9CDBF4"/>
          </w:pPr>
          <w:r w:rsidRPr="00534202">
            <w:rPr>
              <w:rStyle w:val="PlaceholderText"/>
            </w:rPr>
            <w:t>Choose an item.</w:t>
          </w:r>
        </w:p>
      </w:docPartBody>
    </w:docPart>
    <w:docPart>
      <w:docPartPr>
        <w:name w:val="F497E6EE4D7D4FB193F4E27138FAE943"/>
        <w:category>
          <w:name w:val="General"/>
          <w:gallery w:val="placeholder"/>
        </w:category>
        <w:types>
          <w:type w:val="bbPlcHdr"/>
        </w:types>
        <w:behaviors>
          <w:behavior w:val="content"/>
        </w:behaviors>
        <w:guid w:val="{38EB1B09-3083-4565-8041-CEAA8052564B}"/>
      </w:docPartPr>
      <w:docPartBody>
        <w:p w:rsidR="008F4BE5" w:rsidRDefault="00BD73E0" w:rsidP="00BD73E0">
          <w:pPr>
            <w:pStyle w:val="F497E6EE4D7D4FB193F4E27138FAE943"/>
          </w:pPr>
          <w:r w:rsidRPr="00534202">
            <w:rPr>
              <w:rStyle w:val="PlaceholderText"/>
            </w:rPr>
            <w:t>Choose an item.</w:t>
          </w:r>
        </w:p>
      </w:docPartBody>
    </w:docPart>
    <w:docPart>
      <w:docPartPr>
        <w:name w:val="CA6550C448884947945F9C67DC9344C8"/>
        <w:category>
          <w:name w:val="General"/>
          <w:gallery w:val="placeholder"/>
        </w:category>
        <w:types>
          <w:type w:val="bbPlcHdr"/>
        </w:types>
        <w:behaviors>
          <w:behavior w:val="content"/>
        </w:behaviors>
        <w:guid w:val="{C0C48F4E-2E5C-4EDC-BCB2-C63DAB7F3FD1}"/>
      </w:docPartPr>
      <w:docPartBody>
        <w:p w:rsidR="008F4BE5" w:rsidRDefault="00BD73E0" w:rsidP="00BD73E0">
          <w:pPr>
            <w:pStyle w:val="CA6550C448884947945F9C67DC9344C8"/>
          </w:pPr>
          <w:r w:rsidRPr="00534202">
            <w:rPr>
              <w:rStyle w:val="PlaceholderText"/>
            </w:rPr>
            <w:t>Choose an item.</w:t>
          </w:r>
        </w:p>
      </w:docPartBody>
    </w:docPart>
    <w:docPart>
      <w:docPartPr>
        <w:name w:val="87F59B2F316D43B1AF724B86760E6A35"/>
        <w:category>
          <w:name w:val="General"/>
          <w:gallery w:val="placeholder"/>
        </w:category>
        <w:types>
          <w:type w:val="bbPlcHdr"/>
        </w:types>
        <w:behaviors>
          <w:behavior w:val="content"/>
        </w:behaviors>
        <w:guid w:val="{82ABD004-A225-481E-B643-5FFD394473B7}"/>
      </w:docPartPr>
      <w:docPartBody>
        <w:p w:rsidR="008F4BE5" w:rsidRDefault="00BD73E0" w:rsidP="00BD73E0">
          <w:pPr>
            <w:pStyle w:val="87F59B2F316D43B1AF724B86760E6A35"/>
          </w:pPr>
          <w:r w:rsidRPr="00534202">
            <w:rPr>
              <w:rStyle w:val="PlaceholderText"/>
            </w:rPr>
            <w:t>Choose an item.</w:t>
          </w:r>
        </w:p>
      </w:docPartBody>
    </w:docPart>
    <w:docPart>
      <w:docPartPr>
        <w:name w:val="FF4B245DCB5C492AA68FAC9969273D75"/>
        <w:category>
          <w:name w:val="General"/>
          <w:gallery w:val="placeholder"/>
        </w:category>
        <w:types>
          <w:type w:val="bbPlcHdr"/>
        </w:types>
        <w:behaviors>
          <w:behavior w:val="content"/>
        </w:behaviors>
        <w:guid w:val="{36AB0EEA-FCFD-4123-B9A6-4120E26F34D2}"/>
      </w:docPartPr>
      <w:docPartBody>
        <w:p w:rsidR="008F4BE5" w:rsidRDefault="00BD73E0" w:rsidP="00BD73E0">
          <w:pPr>
            <w:pStyle w:val="FF4B245DCB5C492AA68FAC9969273D75"/>
          </w:pPr>
          <w:r w:rsidRPr="00534202">
            <w:rPr>
              <w:rStyle w:val="PlaceholderText"/>
            </w:rPr>
            <w:t>Choose an item.</w:t>
          </w:r>
        </w:p>
      </w:docPartBody>
    </w:docPart>
    <w:docPart>
      <w:docPartPr>
        <w:name w:val="27565BE4F6F44162B5AA2A00E3159647"/>
        <w:category>
          <w:name w:val="General"/>
          <w:gallery w:val="placeholder"/>
        </w:category>
        <w:types>
          <w:type w:val="bbPlcHdr"/>
        </w:types>
        <w:behaviors>
          <w:behavior w:val="content"/>
        </w:behaviors>
        <w:guid w:val="{0297F776-92A2-43CB-8B7D-FACE195AAFA7}"/>
      </w:docPartPr>
      <w:docPartBody>
        <w:p w:rsidR="008F4BE5" w:rsidRDefault="00BD73E0" w:rsidP="00BD73E0">
          <w:pPr>
            <w:pStyle w:val="27565BE4F6F44162B5AA2A00E3159647"/>
          </w:pPr>
          <w:r w:rsidRPr="00534202">
            <w:rPr>
              <w:rStyle w:val="PlaceholderText"/>
            </w:rPr>
            <w:t>Choose an item.</w:t>
          </w:r>
        </w:p>
      </w:docPartBody>
    </w:docPart>
    <w:docPart>
      <w:docPartPr>
        <w:name w:val="52583ADCF64D4AE38DB2806D60275227"/>
        <w:category>
          <w:name w:val="General"/>
          <w:gallery w:val="placeholder"/>
        </w:category>
        <w:types>
          <w:type w:val="bbPlcHdr"/>
        </w:types>
        <w:behaviors>
          <w:behavior w:val="content"/>
        </w:behaviors>
        <w:guid w:val="{F8D799A2-19AC-40B5-B82C-A615E438D996}"/>
      </w:docPartPr>
      <w:docPartBody>
        <w:p w:rsidR="008F4BE5" w:rsidRDefault="00BD73E0" w:rsidP="00BD73E0">
          <w:pPr>
            <w:pStyle w:val="52583ADCF64D4AE38DB2806D60275227"/>
          </w:pPr>
          <w:r w:rsidRPr="00534202">
            <w:rPr>
              <w:rStyle w:val="PlaceholderText"/>
            </w:rPr>
            <w:t>Choose an item.</w:t>
          </w:r>
        </w:p>
      </w:docPartBody>
    </w:docPart>
    <w:docPart>
      <w:docPartPr>
        <w:name w:val="439B2F8E4C054EFCB987734248A37FB8"/>
        <w:category>
          <w:name w:val="General"/>
          <w:gallery w:val="placeholder"/>
        </w:category>
        <w:types>
          <w:type w:val="bbPlcHdr"/>
        </w:types>
        <w:behaviors>
          <w:behavior w:val="content"/>
        </w:behaviors>
        <w:guid w:val="{845C02E4-601E-431E-9E65-FE52F720C760}"/>
      </w:docPartPr>
      <w:docPartBody>
        <w:p w:rsidR="008F4BE5" w:rsidRDefault="00BD73E0" w:rsidP="00BD73E0">
          <w:pPr>
            <w:pStyle w:val="439B2F8E4C054EFCB987734248A37FB8"/>
          </w:pPr>
          <w:r w:rsidRPr="00534202">
            <w:rPr>
              <w:rStyle w:val="PlaceholderText"/>
            </w:rPr>
            <w:t>Choose an item.</w:t>
          </w:r>
        </w:p>
      </w:docPartBody>
    </w:docPart>
    <w:docPart>
      <w:docPartPr>
        <w:name w:val="62AAED70FCA746D08DE7669E2D6A75CC"/>
        <w:category>
          <w:name w:val="General"/>
          <w:gallery w:val="placeholder"/>
        </w:category>
        <w:types>
          <w:type w:val="bbPlcHdr"/>
        </w:types>
        <w:behaviors>
          <w:behavior w:val="content"/>
        </w:behaviors>
        <w:guid w:val="{DE9354DC-62EE-4851-8EC4-9B8863E8D942}"/>
      </w:docPartPr>
      <w:docPartBody>
        <w:p w:rsidR="008F4BE5" w:rsidRDefault="00BD73E0" w:rsidP="00BD73E0">
          <w:pPr>
            <w:pStyle w:val="62AAED70FCA746D08DE7669E2D6A75CC"/>
          </w:pPr>
          <w:r w:rsidRPr="00534202">
            <w:rPr>
              <w:rStyle w:val="PlaceholderText"/>
            </w:rPr>
            <w:t>Choose an item.</w:t>
          </w:r>
        </w:p>
      </w:docPartBody>
    </w:docPart>
    <w:docPart>
      <w:docPartPr>
        <w:name w:val="6B88DF560DCD4175927C89CB83AFAA62"/>
        <w:category>
          <w:name w:val="General"/>
          <w:gallery w:val="placeholder"/>
        </w:category>
        <w:types>
          <w:type w:val="bbPlcHdr"/>
        </w:types>
        <w:behaviors>
          <w:behavior w:val="content"/>
        </w:behaviors>
        <w:guid w:val="{EF2A9154-7CE1-44D9-87E0-E040F24CA651}"/>
      </w:docPartPr>
      <w:docPartBody>
        <w:p w:rsidR="008F4BE5" w:rsidRDefault="00BD73E0" w:rsidP="00BD73E0">
          <w:pPr>
            <w:pStyle w:val="6B88DF560DCD4175927C89CB83AFAA62"/>
          </w:pPr>
          <w:r w:rsidRPr="00534202">
            <w:rPr>
              <w:rStyle w:val="PlaceholderText"/>
            </w:rPr>
            <w:t>Choose an item.</w:t>
          </w:r>
        </w:p>
      </w:docPartBody>
    </w:docPart>
    <w:docPart>
      <w:docPartPr>
        <w:name w:val="BCFAB2DF185D4456A9BB45E5564E5C2E"/>
        <w:category>
          <w:name w:val="General"/>
          <w:gallery w:val="placeholder"/>
        </w:category>
        <w:types>
          <w:type w:val="bbPlcHdr"/>
        </w:types>
        <w:behaviors>
          <w:behavior w:val="content"/>
        </w:behaviors>
        <w:guid w:val="{015DA58A-49D0-457E-A2BD-F8C11AD1A8AF}"/>
      </w:docPartPr>
      <w:docPartBody>
        <w:p w:rsidR="008F4BE5" w:rsidRDefault="00BD73E0" w:rsidP="00BD73E0">
          <w:pPr>
            <w:pStyle w:val="BCFAB2DF185D4456A9BB45E5564E5C2E"/>
          </w:pPr>
          <w:r w:rsidRPr="00534202">
            <w:rPr>
              <w:rStyle w:val="PlaceholderText"/>
            </w:rPr>
            <w:t>Choose an item.</w:t>
          </w:r>
        </w:p>
      </w:docPartBody>
    </w:docPart>
    <w:docPart>
      <w:docPartPr>
        <w:name w:val="A86CE00C38FD48489DC6B4060B8E13CC"/>
        <w:category>
          <w:name w:val="General"/>
          <w:gallery w:val="placeholder"/>
        </w:category>
        <w:types>
          <w:type w:val="bbPlcHdr"/>
        </w:types>
        <w:behaviors>
          <w:behavior w:val="content"/>
        </w:behaviors>
        <w:guid w:val="{76DF7387-FC32-4C57-898F-61722A7E99F3}"/>
      </w:docPartPr>
      <w:docPartBody>
        <w:p w:rsidR="008F4BE5" w:rsidRDefault="00BD73E0" w:rsidP="00BD73E0">
          <w:pPr>
            <w:pStyle w:val="A86CE00C38FD48489DC6B4060B8E13CC"/>
          </w:pPr>
          <w:r w:rsidRPr="00534202">
            <w:rPr>
              <w:rStyle w:val="PlaceholderText"/>
            </w:rPr>
            <w:t>Choose an item.</w:t>
          </w:r>
        </w:p>
      </w:docPartBody>
    </w:docPart>
    <w:docPart>
      <w:docPartPr>
        <w:name w:val="7FAB72F3CE7E4CE7A36CAB154E3B242D"/>
        <w:category>
          <w:name w:val="General"/>
          <w:gallery w:val="placeholder"/>
        </w:category>
        <w:types>
          <w:type w:val="bbPlcHdr"/>
        </w:types>
        <w:behaviors>
          <w:behavior w:val="content"/>
        </w:behaviors>
        <w:guid w:val="{94D82CD4-70B9-47D8-9FD7-555E9331A502}"/>
      </w:docPartPr>
      <w:docPartBody>
        <w:p w:rsidR="008F4BE5" w:rsidRDefault="00BD73E0" w:rsidP="00BD73E0">
          <w:pPr>
            <w:pStyle w:val="7FAB72F3CE7E4CE7A36CAB154E3B242D"/>
          </w:pPr>
          <w:r w:rsidRPr="00534202">
            <w:rPr>
              <w:rStyle w:val="PlaceholderText"/>
            </w:rPr>
            <w:t>Choose an item.</w:t>
          </w:r>
        </w:p>
      </w:docPartBody>
    </w:docPart>
    <w:docPart>
      <w:docPartPr>
        <w:name w:val="9E903A1AA80E48E8827B86EA139459A5"/>
        <w:category>
          <w:name w:val="General"/>
          <w:gallery w:val="placeholder"/>
        </w:category>
        <w:types>
          <w:type w:val="bbPlcHdr"/>
        </w:types>
        <w:behaviors>
          <w:behavior w:val="content"/>
        </w:behaviors>
        <w:guid w:val="{29D86FF1-D9FE-407E-BABC-A2A95F049D1E}"/>
      </w:docPartPr>
      <w:docPartBody>
        <w:p w:rsidR="008F4BE5" w:rsidRDefault="00BD73E0" w:rsidP="00BD73E0">
          <w:pPr>
            <w:pStyle w:val="9E903A1AA80E48E8827B86EA139459A5"/>
          </w:pPr>
          <w:r w:rsidRPr="00534202">
            <w:rPr>
              <w:rStyle w:val="PlaceholderText"/>
            </w:rPr>
            <w:t>Choose an item.</w:t>
          </w:r>
        </w:p>
      </w:docPartBody>
    </w:docPart>
    <w:docPart>
      <w:docPartPr>
        <w:name w:val="00882A198C27401C99A0FEC5EFCF241C"/>
        <w:category>
          <w:name w:val="General"/>
          <w:gallery w:val="placeholder"/>
        </w:category>
        <w:types>
          <w:type w:val="bbPlcHdr"/>
        </w:types>
        <w:behaviors>
          <w:behavior w:val="content"/>
        </w:behaviors>
        <w:guid w:val="{AC93F54E-17FA-415A-8461-DFD6858AE621}"/>
      </w:docPartPr>
      <w:docPartBody>
        <w:p w:rsidR="008F4BE5" w:rsidRDefault="00BD73E0" w:rsidP="00BD73E0">
          <w:pPr>
            <w:pStyle w:val="00882A198C27401C99A0FEC5EFCF241C"/>
          </w:pPr>
          <w:r w:rsidRPr="00534202">
            <w:rPr>
              <w:rStyle w:val="PlaceholderText"/>
            </w:rPr>
            <w:t>Choose an item.</w:t>
          </w:r>
        </w:p>
      </w:docPartBody>
    </w:docPart>
    <w:docPart>
      <w:docPartPr>
        <w:name w:val="B5CA18FFDFFA46838B5AEB0A73171B80"/>
        <w:category>
          <w:name w:val="General"/>
          <w:gallery w:val="placeholder"/>
        </w:category>
        <w:types>
          <w:type w:val="bbPlcHdr"/>
        </w:types>
        <w:behaviors>
          <w:behavior w:val="content"/>
        </w:behaviors>
        <w:guid w:val="{2580BF09-859D-4C1C-B688-B6EBDE7B0C6D}"/>
      </w:docPartPr>
      <w:docPartBody>
        <w:p w:rsidR="008F4BE5" w:rsidRDefault="00BD73E0" w:rsidP="00BD73E0">
          <w:pPr>
            <w:pStyle w:val="B5CA18FFDFFA46838B5AEB0A73171B80"/>
          </w:pPr>
          <w:r w:rsidRPr="00534202">
            <w:rPr>
              <w:rStyle w:val="PlaceholderText"/>
            </w:rPr>
            <w:t>Choose an item.</w:t>
          </w:r>
        </w:p>
      </w:docPartBody>
    </w:docPart>
    <w:docPart>
      <w:docPartPr>
        <w:name w:val="C716E7559F3645EA8DE6510428540CEE"/>
        <w:category>
          <w:name w:val="General"/>
          <w:gallery w:val="placeholder"/>
        </w:category>
        <w:types>
          <w:type w:val="bbPlcHdr"/>
        </w:types>
        <w:behaviors>
          <w:behavior w:val="content"/>
        </w:behaviors>
        <w:guid w:val="{D50FB332-FB02-4785-B0A3-AD10291B9AFE}"/>
      </w:docPartPr>
      <w:docPartBody>
        <w:p w:rsidR="008F4BE5" w:rsidRDefault="00BD73E0" w:rsidP="00BD73E0">
          <w:pPr>
            <w:pStyle w:val="C716E7559F3645EA8DE6510428540CEE"/>
          </w:pPr>
          <w:r w:rsidRPr="00534202">
            <w:rPr>
              <w:rStyle w:val="PlaceholderText"/>
            </w:rPr>
            <w:t>Choose an item.</w:t>
          </w:r>
        </w:p>
      </w:docPartBody>
    </w:docPart>
    <w:docPart>
      <w:docPartPr>
        <w:name w:val="0C093048B3384247BFBBABE9A45BC605"/>
        <w:category>
          <w:name w:val="General"/>
          <w:gallery w:val="placeholder"/>
        </w:category>
        <w:types>
          <w:type w:val="bbPlcHdr"/>
        </w:types>
        <w:behaviors>
          <w:behavior w:val="content"/>
        </w:behaviors>
        <w:guid w:val="{67D8AE9E-8C90-4B45-8D0D-B7678332DC34}"/>
      </w:docPartPr>
      <w:docPartBody>
        <w:p w:rsidR="008F4BE5" w:rsidRDefault="00BD73E0" w:rsidP="00BD73E0">
          <w:pPr>
            <w:pStyle w:val="0C093048B3384247BFBBABE9A45BC605"/>
          </w:pPr>
          <w:r w:rsidRPr="00534202">
            <w:rPr>
              <w:rStyle w:val="PlaceholderText"/>
            </w:rPr>
            <w:t>Choose an item.</w:t>
          </w:r>
        </w:p>
      </w:docPartBody>
    </w:docPart>
    <w:docPart>
      <w:docPartPr>
        <w:name w:val="8B3FBBC3E4EB4B34A50856BBBCD15A2A"/>
        <w:category>
          <w:name w:val="General"/>
          <w:gallery w:val="placeholder"/>
        </w:category>
        <w:types>
          <w:type w:val="bbPlcHdr"/>
        </w:types>
        <w:behaviors>
          <w:behavior w:val="content"/>
        </w:behaviors>
        <w:guid w:val="{E6990D5E-28C0-4EE1-902E-74A9FDE66A7E}"/>
      </w:docPartPr>
      <w:docPartBody>
        <w:p w:rsidR="008F4BE5" w:rsidRDefault="00BD73E0" w:rsidP="00BD73E0">
          <w:pPr>
            <w:pStyle w:val="8B3FBBC3E4EB4B34A50856BBBCD15A2A"/>
          </w:pPr>
          <w:r w:rsidRPr="00534202">
            <w:rPr>
              <w:rStyle w:val="PlaceholderText"/>
            </w:rPr>
            <w:t>Choose an item.</w:t>
          </w:r>
        </w:p>
      </w:docPartBody>
    </w:docPart>
    <w:docPart>
      <w:docPartPr>
        <w:name w:val="4093B95EC3654D66A61B867FBF48E785"/>
        <w:category>
          <w:name w:val="General"/>
          <w:gallery w:val="placeholder"/>
        </w:category>
        <w:types>
          <w:type w:val="bbPlcHdr"/>
        </w:types>
        <w:behaviors>
          <w:behavior w:val="content"/>
        </w:behaviors>
        <w:guid w:val="{7DCA64C4-A4C2-41AE-8E06-04C38CFAD187}"/>
      </w:docPartPr>
      <w:docPartBody>
        <w:p w:rsidR="008F4BE5" w:rsidRDefault="00BD73E0" w:rsidP="00BD73E0">
          <w:pPr>
            <w:pStyle w:val="4093B95EC3654D66A61B867FBF48E785"/>
          </w:pPr>
          <w:r w:rsidRPr="00534202">
            <w:rPr>
              <w:rStyle w:val="PlaceholderText"/>
            </w:rPr>
            <w:t>Choose an item.</w:t>
          </w:r>
        </w:p>
      </w:docPartBody>
    </w:docPart>
    <w:docPart>
      <w:docPartPr>
        <w:name w:val="358ECCB7EB92437598473C8AADC93876"/>
        <w:category>
          <w:name w:val="General"/>
          <w:gallery w:val="placeholder"/>
        </w:category>
        <w:types>
          <w:type w:val="bbPlcHdr"/>
        </w:types>
        <w:behaviors>
          <w:behavior w:val="content"/>
        </w:behaviors>
        <w:guid w:val="{AA0C6CB3-13A7-4AF8-8068-E7BBF036B09C}"/>
      </w:docPartPr>
      <w:docPartBody>
        <w:p w:rsidR="008F4BE5" w:rsidRDefault="00BD73E0" w:rsidP="00BD73E0">
          <w:pPr>
            <w:pStyle w:val="358ECCB7EB92437598473C8AADC93876"/>
          </w:pPr>
          <w:r w:rsidRPr="00534202">
            <w:rPr>
              <w:rStyle w:val="PlaceholderText"/>
            </w:rPr>
            <w:t>Choose an item.</w:t>
          </w:r>
        </w:p>
      </w:docPartBody>
    </w:docPart>
    <w:docPart>
      <w:docPartPr>
        <w:name w:val="EE6863CF688B403A89F0F99462E6C64B"/>
        <w:category>
          <w:name w:val="General"/>
          <w:gallery w:val="placeholder"/>
        </w:category>
        <w:types>
          <w:type w:val="bbPlcHdr"/>
        </w:types>
        <w:behaviors>
          <w:behavior w:val="content"/>
        </w:behaviors>
        <w:guid w:val="{9C28DADC-DF5C-4ED5-B901-31A87D28A566}"/>
      </w:docPartPr>
      <w:docPartBody>
        <w:p w:rsidR="008F4BE5" w:rsidRDefault="00BD73E0" w:rsidP="00BD73E0">
          <w:pPr>
            <w:pStyle w:val="EE6863CF688B403A89F0F99462E6C64B"/>
          </w:pPr>
          <w:r w:rsidRPr="00534202">
            <w:rPr>
              <w:rStyle w:val="PlaceholderText"/>
            </w:rPr>
            <w:t>Choose an item.</w:t>
          </w:r>
        </w:p>
      </w:docPartBody>
    </w:docPart>
    <w:docPart>
      <w:docPartPr>
        <w:name w:val="B03F3669534941E39E5D30E997D5ADE7"/>
        <w:category>
          <w:name w:val="General"/>
          <w:gallery w:val="placeholder"/>
        </w:category>
        <w:types>
          <w:type w:val="bbPlcHdr"/>
        </w:types>
        <w:behaviors>
          <w:behavior w:val="content"/>
        </w:behaviors>
        <w:guid w:val="{524EA59D-0ED4-474C-9B1A-B261E13F7845}"/>
      </w:docPartPr>
      <w:docPartBody>
        <w:p w:rsidR="008F4BE5" w:rsidRDefault="00BD73E0" w:rsidP="00BD73E0">
          <w:pPr>
            <w:pStyle w:val="B03F3669534941E39E5D30E997D5ADE7"/>
          </w:pPr>
          <w:r w:rsidRPr="00534202">
            <w:rPr>
              <w:rStyle w:val="PlaceholderText"/>
            </w:rPr>
            <w:t>Choose an item.</w:t>
          </w:r>
        </w:p>
      </w:docPartBody>
    </w:docPart>
    <w:docPart>
      <w:docPartPr>
        <w:name w:val="546AAA51865C4F979BB746A5C623ADE8"/>
        <w:category>
          <w:name w:val="General"/>
          <w:gallery w:val="placeholder"/>
        </w:category>
        <w:types>
          <w:type w:val="bbPlcHdr"/>
        </w:types>
        <w:behaviors>
          <w:behavior w:val="content"/>
        </w:behaviors>
        <w:guid w:val="{0490409B-BE8D-4484-9542-F6E0DA277949}"/>
      </w:docPartPr>
      <w:docPartBody>
        <w:p w:rsidR="008F4BE5" w:rsidRDefault="00BD73E0" w:rsidP="00BD73E0">
          <w:pPr>
            <w:pStyle w:val="546AAA51865C4F979BB746A5C623ADE8"/>
          </w:pPr>
          <w:r w:rsidRPr="00534202">
            <w:rPr>
              <w:rStyle w:val="PlaceholderText"/>
            </w:rPr>
            <w:t>Choose an item.</w:t>
          </w:r>
        </w:p>
      </w:docPartBody>
    </w:docPart>
    <w:docPart>
      <w:docPartPr>
        <w:name w:val="4F9328C4C4A54457B859CE2654937D16"/>
        <w:category>
          <w:name w:val="General"/>
          <w:gallery w:val="placeholder"/>
        </w:category>
        <w:types>
          <w:type w:val="bbPlcHdr"/>
        </w:types>
        <w:behaviors>
          <w:behavior w:val="content"/>
        </w:behaviors>
        <w:guid w:val="{D58154F8-6725-438E-AD03-80CB9E53A1DE}"/>
      </w:docPartPr>
      <w:docPartBody>
        <w:p w:rsidR="008F4BE5" w:rsidRDefault="00BD73E0" w:rsidP="00BD73E0">
          <w:pPr>
            <w:pStyle w:val="4F9328C4C4A54457B859CE2654937D16"/>
          </w:pPr>
          <w:r w:rsidRPr="00534202">
            <w:rPr>
              <w:rStyle w:val="PlaceholderText"/>
            </w:rPr>
            <w:t>Choose an item.</w:t>
          </w:r>
        </w:p>
      </w:docPartBody>
    </w:docPart>
    <w:docPart>
      <w:docPartPr>
        <w:name w:val="6F56DF2B7BC94BA7A0BC419D7A101FCB"/>
        <w:category>
          <w:name w:val="General"/>
          <w:gallery w:val="placeholder"/>
        </w:category>
        <w:types>
          <w:type w:val="bbPlcHdr"/>
        </w:types>
        <w:behaviors>
          <w:behavior w:val="content"/>
        </w:behaviors>
        <w:guid w:val="{A13453F5-A312-4F0A-956A-3B254E8B9413}"/>
      </w:docPartPr>
      <w:docPartBody>
        <w:p w:rsidR="003B53AF" w:rsidRDefault="008F4BE5" w:rsidP="008F4BE5">
          <w:pPr>
            <w:pStyle w:val="6F56DF2B7BC94BA7A0BC419D7A101FCB"/>
          </w:pPr>
          <w:r w:rsidRPr="002F71C1">
            <w:rPr>
              <w:rStyle w:val="PlaceholderText"/>
            </w:rPr>
            <w:t>Click or tap here to enter text.</w:t>
          </w:r>
        </w:p>
      </w:docPartBody>
    </w:docPart>
    <w:docPart>
      <w:docPartPr>
        <w:name w:val="5E86A53D2EC14D3FBA89B9A1F3721D6B"/>
        <w:category>
          <w:name w:val="General"/>
          <w:gallery w:val="placeholder"/>
        </w:category>
        <w:types>
          <w:type w:val="bbPlcHdr"/>
        </w:types>
        <w:behaviors>
          <w:behavior w:val="content"/>
        </w:behaviors>
        <w:guid w:val="{1203D92C-2C15-443F-AA2F-78825D7B8C26}"/>
      </w:docPartPr>
      <w:docPartBody>
        <w:p w:rsidR="009A3D0E" w:rsidRDefault="009A3D0E" w:rsidP="009A3D0E">
          <w:pPr>
            <w:pStyle w:val="5E86A53D2EC14D3FBA89B9A1F3721D6B"/>
          </w:pPr>
          <w:r w:rsidRPr="00534202">
            <w:rPr>
              <w:rStyle w:val="PlaceholderText"/>
            </w:rPr>
            <w:t>Choose an item.</w:t>
          </w:r>
        </w:p>
      </w:docPartBody>
    </w:docPart>
    <w:docPart>
      <w:docPartPr>
        <w:name w:val="EA0CE0EFEC0444748BBE900D0C5530B9"/>
        <w:category>
          <w:name w:val="General"/>
          <w:gallery w:val="placeholder"/>
        </w:category>
        <w:types>
          <w:type w:val="bbPlcHdr"/>
        </w:types>
        <w:behaviors>
          <w:behavior w:val="content"/>
        </w:behaviors>
        <w:guid w:val="{3112A4BB-49D2-4F36-86CF-A3FBAD2BB860}"/>
      </w:docPartPr>
      <w:docPartBody>
        <w:p w:rsidR="003564A2" w:rsidRDefault="00F1173B" w:rsidP="00F1173B">
          <w:pPr>
            <w:pStyle w:val="EA0CE0EFEC0444748BBE900D0C5530B9"/>
          </w:pPr>
          <w:r w:rsidRPr="00534202">
            <w:rPr>
              <w:rStyle w:val="PlaceholderText"/>
            </w:rPr>
            <w:t>Choose an item.</w:t>
          </w:r>
        </w:p>
      </w:docPartBody>
    </w:docPart>
    <w:docPart>
      <w:docPartPr>
        <w:name w:val="C73AA430352C4A14AF92AD38DF27DF5C"/>
        <w:category>
          <w:name w:val="General"/>
          <w:gallery w:val="placeholder"/>
        </w:category>
        <w:types>
          <w:type w:val="bbPlcHdr"/>
        </w:types>
        <w:behaviors>
          <w:behavior w:val="content"/>
        </w:behaviors>
        <w:guid w:val="{843F8440-E38B-4D53-8E07-8E036EF38DA1}"/>
      </w:docPartPr>
      <w:docPartBody>
        <w:p w:rsidR="003564A2" w:rsidRDefault="00F1173B" w:rsidP="00F1173B">
          <w:pPr>
            <w:pStyle w:val="C73AA430352C4A14AF92AD38DF27DF5C"/>
          </w:pPr>
          <w:r w:rsidRPr="00534202">
            <w:rPr>
              <w:rStyle w:val="PlaceholderText"/>
            </w:rPr>
            <w:t>Choose an item.</w:t>
          </w:r>
        </w:p>
      </w:docPartBody>
    </w:docPart>
    <w:docPart>
      <w:docPartPr>
        <w:name w:val="D2AE94316FD643E9BC7F1AD6FF26998C"/>
        <w:category>
          <w:name w:val="General"/>
          <w:gallery w:val="placeholder"/>
        </w:category>
        <w:types>
          <w:type w:val="bbPlcHdr"/>
        </w:types>
        <w:behaviors>
          <w:behavior w:val="content"/>
        </w:behaviors>
        <w:guid w:val="{C11E80DA-BF39-48C0-9100-E358834B17D2}"/>
      </w:docPartPr>
      <w:docPartBody>
        <w:p w:rsidR="003564A2" w:rsidRDefault="00F1173B" w:rsidP="00F1173B">
          <w:pPr>
            <w:pStyle w:val="D2AE94316FD643E9BC7F1AD6FF26998C"/>
          </w:pPr>
          <w:r w:rsidRPr="00534202">
            <w:rPr>
              <w:rStyle w:val="PlaceholderText"/>
            </w:rPr>
            <w:t>Choose an item.</w:t>
          </w:r>
        </w:p>
      </w:docPartBody>
    </w:docPart>
    <w:docPart>
      <w:docPartPr>
        <w:name w:val="52861203DDDE4285B77E196FEC13E1CF"/>
        <w:category>
          <w:name w:val="General"/>
          <w:gallery w:val="placeholder"/>
        </w:category>
        <w:types>
          <w:type w:val="bbPlcHdr"/>
        </w:types>
        <w:behaviors>
          <w:behavior w:val="content"/>
        </w:behaviors>
        <w:guid w:val="{910560B2-BE80-4779-BB34-A5E43111D638}"/>
      </w:docPartPr>
      <w:docPartBody>
        <w:p w:rsidR="007952B9" w:rsidRDefault="003564A2" w:rsidP="003564A2">
          <w:pPr>
            <w:pStyle w:val="52861203DDDE4285B77E196FEC13E1CF"/>
          </w:pPr>
          <w:r w:rsidRPr="00534202">
            <w:rPr>
              <w:rStyle w:val="PlaceholderText"/>
            </w:rPr>
            <w:t>Choose an item.</w:t>
          </w:r>
        </w:p>
      </w:docPartBody>
    </w:docPart>
    <w:docPart>
      <w:docPartPr>
        <w:name w:val="897AC9DD735042A28E617F1EF0F91805"/>
        <w:category>
          <w:name w:val="General"/>
          <w:gallery w:val="placeholder"/>
        </w:category>
        <w:types>
          <w:type w:val="bbPlcHdr"/>
        </w:types>
        <w:behaviors>
          <w:behavior w:val="content"/>
        </w:behaviors>
        <w:guid w:val="{BD3FFE4C-9DF1-4CDD-8C33-B5C61FD9CE58}"/>
      </w:docPartPr>
      <w:docPartBody>
        <w:p w:rsidR="007952B9" w:rsidRDefault="003564A2" w:rsidP="003564A2">
          <w:pPr>
            <w:pStyle w:val="897AC9DD735042A28E617F1EF0F91805"/>
          </w:pPr>
          <w:r w:rsidRPr="00534202">
            <w:rPr>
              <w:rStyle w:val="PlaceholderText"/>
            </w:rPr>
            <w:t>Choose an item.</w:t>
          </w:r>
        </w:p>
      </w:docPartBody>
    </w:docPart>
    <w:docPart>
      <w:docPartPr>
        <w:name w:val="EE606C2B5598444195D80ECC30A82056"/>
        <w:category>
          <w:name w:val="General"/>
          <w:gallery w:val="placeholder"/>
        </w:category>
        <w:types>
          <w:type w:val="bbPlcHdr"/>
        </w:types>
        <w:behaviors>
          <w:behavior w:val="content"/>
        </w:behaviors>
        <w:guid w:val="{419040DA-BB6B-4A28-A549-3ACED42D499E}"/>
      </w:docPartPr>
      <w:docPartBody>
        <w:p w:rsidR="007952B9" w:rsidRDefault="003564A2" w:rsidP="003564A2">
          <w:pPr>
            <w:pStyle w:val="EE606C2B5598444195D80ECC30A82056"/>
          </w:pPr>
          <w:r w:rsidRPr="00534202">
            <w:rPr>
              <w:rStyle w:val="PlaceholderText"/>
            </w:rPr>
            <w:t>Choose an item.</w:t>
          </w:r>
        </w:p>
      </w:docPartBody>
    </w:docPart>
    <w:docPart>
      <w:docPartPr>
        <w:name w:val="42ED8680EAAB4FCE8F4BF9B22800611B"/>
        <w:category>
          <w:name w:val="General"/>
          <w:gallery w:val="placeholder"/>
        </w:category>
        <w:types>
          <w:type w:val="bbPlcHdr"/>
        </w:types>
        <w:behaviors>
          <w:behavior w:val="content"/>
        </w:behaviors>
        <w:guid w:val="{089F6181-B345-4880-9400-6B98D22F43F9}"/>
      </w:docPartPr>
      <w:docPartBody>
        <w:p w:rsidR="00000000" w:rsidRDefault="007952B9" w:rsidP="007952B9">
          <w:pPr>
            <w:pStyle w:val="42ED8680EAAB4FCE8F4BF9B22800611B"/>
          </w:pPr>
          <w:r w:rsidRPr="00534202">
            <w:rPr>
              <w:rStyle w:val="PlaceholderText"/>
            </w:rPr>
            <w:t>Choose an item.</w:t>
          </w:r>
        </w:p>
      </w:docPartBody>
    </w:docPart>
    <w:docPart>
      <w:docPartPr>
        <w:name w:val="2D0A69852E7A462591BF801D3DEE6AF1"/>
        <w:category>
          <w:name w:val="General"/>
          <w:gallery w:val="placeholder"/>
        </w:category>
        <w:types>
          <w:type w:val="bbPlcHdr"/>
        </w:types>
        <w:behaviors>
          <w:behavior w:val="content"/>
        </w:behaviors>
        <w:guid w:val="{AA565751-1796-42D5-B552-6220AB61E213}"/>
      </w:docPartPr>
      <w:docPartBody>
        <w:p w:rsidR="00000000" w:rsidRDefault="007952B9" w:rsidP="007952B9">
          <w:pPr>
            <w:pStyle w:val="2D0A69852E7A462591BF801D3DEE6AF1"/>
          </w:pPr>
          <w:r w:rsidRPr="005342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E3"/>
    <w:rsid w:val="00046FD5"/>
    <w:rsid w:val="00092E17"/>
    <w:rsid w:val="000D1D87"/>
    <w:rsid w:val="000F2058"/>
    <w:rsid w:val="001100AA"/>
    <w:rsid w:val="00126EBC"/>
    <w:rsid w:val="001950C1"/>
    <w:rsid w:val="001F7B69"/>
    <w:rsid w:val="00272AD7"/>
    <w:rsid w:val="002A7D17"/>
    <w:rsid w:val="002B6ACF"/>
    <w:rsid w:val="002D5208"/>
    <w:rsid w:val="003122EA"/>
    <w:rsid w:val="003564A2"/>
    <w:rsid w:val="003B53AF"/>
    <w:rsid w:val="003C6D5C"/>
    <w:rsid w:val="003D5F96"/>
    <w:rsid w:val="003E44D7"/>
    <w:rsid w:val="003E5757"/>
    <w:rsid w:val="00492631"/>
    <w:rsid w:val="004D57B1"/>
    <w:rsid w:val="004F1F77"/>
    <w:rsid w:val="005678AA"/>
    <w:rsid w:val="005A697A"/>
    <w:rsid w:val="00630C32"/>
    <w:rsid w:val="00631D5F"/>
    <w:rsid w:val="006B0712"/>
    <w:rsid w:val="007253BB"/>
    <w:rsid w:val="007370E5"/>
    <w:rsid w:val="007541D8"/>
    <w:rsid w:val="007952B9"/>
    <w:rsid w:val="007972CE"/>
    <w:rsid w:val="007A0DD1"/>
    <w:rsid w:val="007C10E8"/>
    <w:rsid w:val="0080649E"/>
    <w:rsid w:val="00810850"/>
    <w:rsid w:val="00875B11"/>
    <w:rsid w:val="00883344"/>
    <w:rsid w:val="00892085"/>
    <w:rsid w:val="008A7628"/>
    <w:rsid w:val="008C0D40"/>
    <w:rsid w:val="008F4BE5"/>
    <w:rsid w:val="009069BD"/>
    <w:rsid w:val="00921C28"/>
    <w:rsid w:val="00962463"/>
    <w:rsid w:val="00964F1B"/>
    <w:rsid w:val="00986DFD"/>
    <w:rsid w:val="009A3D0E"/>
    <w:rsid w:val="00A00F95"/>
    <w:rsid w:val="00AA62D1"/>
    <w:rsid w:val="00AB5534"/>
    <w:rsid w:val="00AB73E4"/>
    <w:rsid w:val="00AD7AE7"/>
    <w:rsid w:val="00B01483"/>
    <w:rsid w:val="00B507DE"/>
    <w:rsid w:val="00B617AF"/>
    <w:rsid w:val="00B92E4B"/>
    <w:rsid w:val="00B95CE3"/>
    <w:rsid w:val="00BB1F22"/>
    <w:rsid w:val="00BD73E0"/>
    <w:rsid w:val="00C31DA5"/>
    <w:rsid w:val="00C46DEF"/>
    <w:rsid w:val="00C76BAC"/>
    <w:rsid w:val="00C84CD7"/>
    <w:rsid w:val="00CA27BD"/>
    <w:rsid w:val="00CA2E3E"/>
    <w:rsid w:val="00CA2F40"/>
    <w:rsid w:val="00CB5925"/>
    <w:rsid w:val="00D4682A"/>
    <w:rsid w:val="00D47041"/>
    <w:rsid w:val="00D72342"/>
    <w:rsid w:val="00E05BB8"/>
    <w:rsid w:val="00E11655"/>
    <w:rsid w:val="00EC3FB4"/>
    <w:rsid w:val="00F1173B"/>
    <w:rsid w:val="00F57918"/>
    <w:rsid w:val="00F95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952B9"/>
    <w:rPr>
      <w:color w:val="808080"/>
    </w:rPr>
  </w:style>
  <w:style w:type="paragraph" w:customStyle="1" w:styleId="189D95912A2B496ABB32E1ED2DF11608">
    <w:name w:val="189D95912A2B496ABB32E1ED2DF11608"/>
    <w:rsid w:val="00B95CE3"/>
  </w:style>
  <w:style w:type="paragraph" w:customStyle="1" w:styleId="54D5078EEBC24259AA93E7B71E44335D">
    <w:name w:val="54D5078EEBC24259AA93E7B71E44335D"/>
    <w:rsid w:val="00B95CE3"/>
  </w:style>
  <w:style w:type="paragraph" w:customStyle="1" w:styleId="FF47E73BACD046D3ACEDF752475A3457">
    <w:name w:val="FF47E73BACD046D3ACEDF752475A3457"/>
    <w:rsid w:val="00B95CE3"/>
  </w:style>
  <w:style w:type="paragraph" w:customStyle="1" w:styleId="7AC645DABB3D4325BB178DD140DFECDA">
    <w:name w:val="7AC645DABB3D4325BB178DD140DFECDA"/>
    <w:rsid w:val="00B95CE3"/>
  </w:style>
  <w:style w:type="paragraph" w:customStyle="1" w:styleId="587F93690C98486BB7EE1C97D45A2693">
    <w:name w:val="587F93690C98486BB7EE1C97D45A2693"/>
    <w:rsid w:val="00B95CE3"/>
  </w:style>
  <w:style w:type="paragraph" w:customStyle="1" w:styleId="C78F5C060F514391A42AF4B8F9D35713">
    <w:name w:val="C78F5C060F514391A42AF4B8F9D35713"/>
    <w:rsid w:val="00B95CE3"/>
  </w:style>
  <w:style w:type="paragraph" w:customStyle="1" w:styleId="E9209545E9EB42249295F2B0CE6E4910">
    <w:name w:val="E9209545E9EB42249295F2B0CE6E4910"/>
    <w:rsid w:val="00B95CE3"/>
  </w:style>
  <w:style w:type="paragraph" w:customStyle="1" w:styleId="1F8D902E128F45CBB06B41ED2264434B">
    <w:name w:val="1F8D902E128F45CBB06B41ED2264434B"/>
    <w:rsid w:val="00B95CE3"/>
  </w:style>
  <w:style w:type="paragraph" w:customStyle="1" w:styleId="DF6262EBE26F42649F8A19257CE8E9E8">
    <w:name w:val="DF6262EBE26F42649F8A19257CE8E9E8"/>
    <w:rsid w:val="00B95CE3"/>
  </w:style>
  <w:style w:type="paragraph" w:customStyle="1" w:styleId="56EEE1997ACD4227B8AD887E3C5C0081">
    <w:name w:val="56EEE1997ACD4227B8AD887E3C5C0081"/>
    <w:rsid w:val="00B95CE3"/>
  </w:style>
  <w:style w:type="paragraph" w:customStyle="1" w:styleId="CA1EE819747A4CF793B1B18872ECFAEB">
    <w:name w:val="CA1EE819747A4CF793B1B18872ECFAEB"/>
    <w:rsid w:val="00B95CE3"/>
  </w:style>
  <w:style w:type="paragraph" w:customStyle="1" w:styleId="A349D87701694139B075B56F7BB14C4E">
    <w:name w:val="A349D87701694139B075B56F7BB14C4E"/>
    <w:rsid w:val="00B95CE3"/>
  </w:style>
  <w:style w:type="paragraph" w:customStyle="1" w:styleId="8273F65C402B4A0A977BC8AD0A5CBC02">
    <w:name w:val="8273F65C402B4A0A977BC8AD0A5CBC02"/>
    <w:rsid w:val="00B95CE3"/>
  </w:style>
  <w:style w:type="paragraph" w:customStyle="1" w:styleId="C84579834E5F4D48A4F6BFE165E05508">
    <w:name w:val="C84579834E5F4D48A4F6BFE165E05508"/>
    <w:rsid w:val="00B95CE3"/>
  </w:style>
  <w:style w:type="paragraph" w:customStyle="1" w:styleId="F03EFAB54727454D8CAB79EBF0FD9F47">
    <w:name w:val="F03EFAB54727454D8CAB79EBF0FD9F47"/>
    <w:rsid w:val="00B95CE3"/>
  </w:style>
  <w:style w:type="paragraph" w:customStyle="1" w:styleId="E304131B8C27490EAFBD21533B945E32">
    <w:name w:val="E304131B8C27490EAFBD21533B945E32"/>
    <w:rsid w:val="00B95CE3"/>
  </w:style>
  <w:style w:type="paragraph" w:customStyle="1" w:styleId="008B55CF856E49D884ACAC61D7D9E15C">
    <w:name w:val="008B55CF856E49D884ACAC61D7D9E15C"/>
    <w:rsid w:val="00B95CE3"/>
  </w:style>
  <w:style w:type="paragraph" w:customStyle="1" w:styleId="BFDF71E55F664F44931A353ECF3FF45D">
    <w:name w:val="BFDF71E55F664F44931A353ECF3FF45D"/>
    <w:rsid w:val="00B95CE3"/>
  </w:style>
  <w:style w:type="paragraph" w:customStyle="1" w:styleId="4A133CE532D046BCA0699730574C2441">
    <w:name w:val="4A133CE532D046BCA0699730574C2441"/>
    <w:rsid w:val="00B95CE3"/>
  </w:style>
  <w:style w:type="paragraph" w:customStyle="1" w:styleId="1B6B08F550D04B659DA59D9C31EA4EFC">
    <w:name w:val="1B6B08F550D04B659DA59D9C31EA4EFC"/>
    <w:rsid w:val="00B95CE3"/>
  </w:style>
  <w:style w:type="paragraph" w:customStyle="1" w:styleId="824663BC3B1A43E7A70CBAFC7F1FC5CF">
    <w:name w:val="824663BC3B1A43E7A70CBAFC7F1FC5CF"/>
    <w:rsid w:val="00B95CE3"/>
  </w:style>
  <w:style w:type="paragraph" w:customStyle="1" w:styleId="3C0F80432D544DE683EF7D6F19799FDD">
    <w:name w:val="3C0F80432D544DE683EF7D6F19799FDD"/>
    <w:rsid w:val="00B95CE3"/>
  </w:style>
  <w:style w:type="paragraph" w:customStyle="1" w:styleId="93CE44673AC74B0EAB77584115F9842A">
    <w:name w:val="93CE44673AC74B0EAB77584115F9842A"/>
    <w:rsid w:val="00B95CE3"/>
  </w:style>
  <w:style w:type="paragraph" w:customStyle="1" w:styleId="8DBDEF55849D414CAE7EDBF39AE61EAA">
    <w:name w:val="8DBDEF55849D414CAE7EDBF39AE61EAA"/>
    <w:rsid w:val="00B95CE3"/>
  </w:style>
  <w:style w:type="paragraph" w:customStyle="1" w:styleId="87634DED4D8F49F4946DEDF2369CD090">
    <w:name w:val="87634DED4D8F49F4946DEDF2369CD090"/>
    <w:rsid w:val="00B95CE3"/>
  </w:style>
  <w:style w:type="paragraph" w:customStyle="1" w:styleId="2664CF7BBF264D0EB6400BBA2ADB8A0B">
    <w:name w:val="2664CF7BBF264D0EB6400BBA2ADB8A0B"/>
    <w:rsid w:val="00B95CE3"/>
  </w:style>
  <w:style w:type="paragraph" w:customStyle="1" w:styleId="B442F7D30D984549952F9D1B274E0DF9">
    <w:name w:val="B442F7D30D984549952F9D1B274E0DF9"/>
    <w:rsid w:val="00B95CE3"/>
  </w:style>
  <w:style w:type="paragraph" w:customStyle="1" w:styleId="2F81F35D48CB4D07A6A921A0177DE4F4">
    <w:name w:val="2F81F35D48CB4D07A6A921A0177DE4F4"/>
    <w:rsid w:val="00B95CE3"/>
  </w:style>
  <w:style w:type="paragraph" w:customStyle="1" w:styleId="75D9079E910944EEB1CDCC9889611710">
    <w:name w:val="75D9079E910944EEB1CDCC9889611710"/>
    <w:rsid w:val="00B95CE3"/>
  </w:style>
  <w:style w:type="paragraph" w:customStyle="1" w:styleId="78EF6DE63FED442E8B60C38A3EF1CCE7">
    <w:name w:val="78EF6DE63FED442E8B60C38A3EF1CCE7"/>
    <w:rsid w:val="00B95CE3"/>
  </w:style>
  <w:style w:type="paragraph" w:customStyle="1" w:styleId="59360EA0430E4F0AAB98284272735255">
    <w:name w:val="59360EA0430E4F0AAB98284272735255"/>
    <w:rsid w:val="00B95CE3"/>
  </w:style>
  <w:style w:type="paragraph" w:customStyle="1" w:styleId="1869C32D7EC842119D00371E31D2E7F0">
    <w:name w:val="1869C32D7EC842119D00371E31D2E7F0"/>
    <w:rsid w:val="00B95CE3"/>
  </w:style>
  <w:style w:type="paragraph" w:customStyle="1" w:styleId="D95763DAD8254742948D971DE52ADD52">
    <w:name w:val="D95763DAD8254742948D971DE52ADD52"/>
    <w:rsid w:val="00B95CE3"/>
  </w:style>
  <w:style w:type="paragraph" w:customStyle="1" w:styleId="A574728A2619436B9EEF0C04A7D10B48">
    <w:name w:val="A574728A2619436B9EEF0C04A7D10B48"/>
    <w:rsid w:val="00B95CE3"/>
  </w:style>
  <w:style w:type="paragraph" w:customStyle="1" w:styleId="39225D7EDA18406D9C1ED300A5453E12">
    <w:name w:val="39225D7EDA18406D9C1ED300A5453E12"/>
    <w:rsid w:val="00B95CE3"/>
  </w:style>
  <w:style w:type="paragraph" w:customStyle="1" w:styleId="7FD2A19FBF83461DA2F98CC85F40AEBF">
    <w:name w:val="7FD2A19FBF83461DA2F98CC85F40AEBF"/>
    <w:rsid w:val="00B95CE3"/>
  </w:style>
  <w:style w:type="paragraph" w:customStyle="1" w:styleId="8FDF6506A635466DB5E8C1B5847FAB60">
    <w:name w:val="8FDF6506A635466DB5E8C1B5847FAB60"/>
    <w:rsid w:val="00B95CE3"/>
  </w:style>
  <w:style w:type="paragraph" w:customStyle="1" w:styleId="F979C33FB76E425899E931C6ECF9FE14">
    <w:name w:val="F979C33FB76E425899E931C6ECF9FE14"/>
    <w:rsid w:val="00B95CE3"/>
  </w:style>
  <w:style w:type="paragraph" w:customStyle="1" w:styleId="D799853F9BC44BA993F6FAE6546B79AE">
    <w:name w:val="D799853F9BC44BA993F6FAE6546B79AE"/>
    <w:rsid w:val="00B95CE3"/>
  </w:style>
  <w:style w:type="paragraph" w:customStyle="1" w:styleId="1A1A7AB63DBF4042B766155FBE1E65A0">
    <w:name w:val="1A1A7AB63DBF4042B766155FBE1E65A0"/>
    <w:rsid w:val="00B95CE3"/>
  </w:style>
  <w:style w:type="paragraph" w:customStyle="1" w:styleId="D080A44C62A14BD28709776446AD6C0E">
    <w:name w:val="D080A44C62A14BD28709776446AD6C0E"/>
    <w:rsid w:val="00B95CE3"/>
  </w:style>
  <w:style w:type="paragraph" w:customStyle="1" w:styleId="F04D3832821A46BC84C095CFBEA05B91">
    <w:name w:val="F04D3832821A46BC84C095CFBEA05B91"/>
    <w:rsid w:val="00B95CE3"/>
  </w:style>
  <w:style w:type="paragraph" w:customStyle="1" w:styleId="28D7B024B8014126A1BD64BD844B64F5">
    <w:name w:val="28D7B024B8014126A1BD64BD844B64F5"/>
    <w:rsid w:val="00B95CE3"/>
  </w:style>
  <w:style w:type="paragraph" w:customStyle="1" w:styleId="E9AD9441923845528048FA73B3E072D7">
    <w:name w:val="E9AD9441923845528048FA73B3E072D7"/>
    <w:rsid w:val="00B95CE3"/>
  </w:style>
  <w:style w:type="paragraph" w:customStyle="1" w:styleId="771F60C5BB294B8FA6F033553B03AF12">
    <w:name w:val="771F60C5BB294B8FA6F033553B03AF12"/>
    <w:rsid w:val="00B95CE3"/>
  </w:style>
  <w:style w:type="paragraph" w:customStyle="1" w:styleId="C3F1927BB6C64836A7F3F2E2C03F90E3">
    <w:name w:val="C3F1927BB6C64836A7F3F2E2C03F90E3"/>
    <w:rsid w:val="00B95CE3"/>
  </w:style>
  <w:style w:type="paragraph" w:customStyle="1" w:styleId="66A311BEB6EE457DAA7AD9419B514A9E">
    <w:name w:val="66A311BEB6EE457DAA7AD9419B514A9E"/>
    <w:rsid w:val="00B95CE3"/>
  </w:style>
  <w:style w:type="paragraph" w:customStyle="1" w:styleId="24770C9C8D424DA78B56F54033785374">
    <w:name w:val="24770C9C8D424DA78B56F54033785374"/>
    <w:rsid w:val="00B95CE3"/>
  </w:style>
  <w:style w:type="paragraph" w:customStyle="1" w:styleId="07322C06AB8743FC88825BAECE75A801">
    <w:name w:val="07322C06AB8743FC88825BAECE75A801"/>
    <w:rsid w:val="00B95CE3"/>
  </w:style>
  <w:style w:type="paragraph" w:customStyle="1" w:styleId="6E563191C0AF4A3E8735C9B0F21E3373">
    <w:name w:val="6E563191C0AF4A3E8735C9B0F21E3373"/>
    <w:rsid w:val="00B95CE3"/>
  </w:style>
  <w:style w:type="paragraph" w:customStyle="1" w:styleId="E39644DCAD3046EDBF734CC8B44D0B1C">
    <w:name w:val="E39644DCAD3046EDBF734CC8B44D0B1C"/>
    <w:rsid w:val="00B95CE3"/>
  </w:style>
  <w:style w:type="paragraph" w:customStyle="1" w:styleId="8974299F8E5648229BB0D227C1D51CEF">
    <w:name w:val="8974299F8E5648229BB0D227C1D51CEF"/>
    <w:rsid w:val="00B95CE3"/>
  </w:style>
  <w:style w:type="paragraph" w:customStyle="1" w:styleId="B1A20B832D274D6FBF759726A7539B1E">
    <w:name w:val="B1A20B832D274D6FBF759726A7539B1E"/>
    <w:rsid w:val="00B95CE3"/>
  </w:style>
  <w:style w:type="paragraph" w:customStyle="1" w:styleId="C49142CD704642F4911E63A4EF59B0BB">
    <w:name w:val="C49142CD704642F4911E63A4EF59B0BB"/>
    <w:rsid w:val="00B95CE3"/>
  </w:style>
  <w:style w:type="paragraph" w:customStyle="1" w:styleId="E3D0A6954E984F4DB4EFD0CA44650561">
    <w:name w:val="E3D0A6954E984F4DB4EFD0CA44650561"/>
    <w:rsid w:val="00B95CE3"/>
  </w:style>
  <w:style w:type="paragraph" w:customStyle="1" w:styleId="F92D542D05354D30AA0160D131B4038B">
    <w:name w:val="F92D542D05354D30AA0160D131B4038B"/>
    <w:rsid w:val="00B95CE3"/>
  </w:style>
  <w:style w:type="paragraph" w:customStyle="1" w:styleId="F67860C7FA47415D845E7C0F11D16B25">
    <w:name w:val="F67860C7FA47415D845E7C0F11D16B25"/>
    <w:rsid w:val="00B95CE3"/>
  </w:style>
  <w:style w:type="paragraph" w:customStyle="1" w:styleId="4C455C6B26364ED5B822F0208470E37C">
    <w:name w:val="4C455C6B26364ED5B822F0208470E37C"/>
    <w:rsid w:val="00B95CE3"/>
  </w:style>
  <w:style w:type="paragraph" w:customStyle="1" w:styleId="9B59D381B60741059E2C3745E1D011A0">
    <w:name w:val="9B59D381B60741059E2C3745E1D011A0"/>
    <w:rsid w:val="003C6D5C"/>
  </w:style>
  <w:style w:type="paragraph" w:customStyle="1" w:styleId="A93FAF80652C48C1A95030BFBC16CD3C">
    <w:name w:val="A93FAF80652C48C1A95030BFBC16CD3C"/>
    <w:rsid w:val="003C6D5C"/>
  </w:style>
  <w:style w:type="paragraph" w:customStyle="1" w:styleId="941F6F38129C45129C711C39F1A07E27">
    <w:name w:val="941F6F38129C45129C711C39F1A07E27"/>
    <w:rsid w:val="001F7B69"/>
  </w:style>
  <w:style w:type="paragraph" w:customStyle="1" w:styleId="364183751362406386857BD25BAC778A">
    <w:name w:val="364183751362406386857BD25BAC778A"/>
    <w:rsid w:val="001F7B69"/>
  </w:style>
  <w:style w:type="paragraph" w:customStyle="1" w:styleId="8C750241EEE8498B8C8900D5EFD18BA4">
    <w:name w:val="8C750241EEE8498B8C8900D5EFD18BA4"/>
    <w:rsid w:val="001F7B69"/>
  </w:style>
  <w:style w:type="paragraph" w:customStyle="1" w:styleId="8287DC98EB76476E8AE584248251518E">
    <w:name w:val="8287DC98EB76476E8AE584248251518E"/>
    <w:rsid w:val="001F7B69"/>
  </w:style>
  <w:style w:type="paragraph" w:customStyle="1" w:styleId="0051E3A6EFFD43019FE345B49BADECD4">
    <w:name w:val="0051E3A6EFFD43019FE345B49BADECD4"/>
    <w:rsid w:val="001F7B69"/>
  </w:style>
  <w:style w:type="paragraph" w:customStyle="1" w:styleId="7BD90A0DA4444E22AE39BB88269A19F2">
    <w:name w:val="7BD90A0DA4444E22AE39BB88269A19F2"/>
    <w:rsid w:val="001F7B69"/>
  </w:style>
  <w:style w:type="paragraph" w:customStyle="1" w:styleId="BA3C9C7E2DDC4E76AC76DA1F4FED8102">
    <w:name w:val="BA3C9C7E2DDC4E76AC76DA1F4FED8102"/>
    <w:rsid w:val="001F7B69"/>
  </w:style>
  <w:style w:type="paragraph" w:customStyle="1" w:styleId="9B2EA9D8D07A4BC98C90EBE2CF409E96">
    <w:name w:val="9B2EA9D8D07A4BC98C90EBE2CF409E96"/>
    <w:rsid w:val="001F7B69"/>
  </w:style>
  <w:style w:type="paragraph" w:customStyle="1" w:styleId="24686DE71B4A4AD79B40EEB6413A08ED">
    <w:name w:val="24686DE71B4A4AD79B40EEB6413A08ED"/>
    <w:rsid w:val="001F7B69"/>
  </w:style>
  <w:style w:type="paragraph" w:customStyle="1" w:styleId="17A8395F3EF2412A8B79E95DB960E63A">
    <w:name w:val="17A8395F3EF2412A8B79E95DB960E63A"/>
    <w:rsid w:val="001F7B69"/>
  </w:style>
  <w:style w:type="paragraph" w:customStyle="1" w:styleId="5DBC8C87E5D449D097DC37F4C7A191CF">
    <w:name w:val="5DBC8C87E5D449D097DC37F4C7A191CF"/>
    <w:rsid w:val="001F7B69"/>
  </w:style>
  <w:style w:type="paragraph" w:customStyle="1" w:styleId="E2FD20CCB1714C19AEE2B96FFBC61DE0">
    <w:name w:val="E2FD20CCB1714C19AEE2B96FFBC61DE0"/>
    <w:rsid w:val="001F7B69"/>
  </w:style>
  <w:style w:type="paragraph" w:customStyle="1" w:styleId="88AFC337EEDA463E96B80A324D499E85">
    <w:name w:val="88AFC337EEDA463E96B80A324D499E85"/>
    <w:rsid w:val="001F7B69"/>
  </w:style>
  <w:style w:type="paragraph" w:customStyle="1" w:styleId="E916E12D0F794442922BA091E4A2B307">
    <w:name w:val="E916E12D0F794442922BA091E4A2B307"/>
    <w:rsid w:val="001F7B69"/>
  </w:style>
  <w:style w:type="paragraph" w:customStyle="1" w:styleId="165C02DE37AA406487268A633938DEE3">
    <w:name w:val="165C02DE37AA406487268A633938DEE3"/>
    <w:rsid w:val="001F7B69"/>
  </w:style>
  <w:style w:type="paragraph" w:customStyle="1" w:styleId="75CADD63260B48CB8AE4BFC9D8A22F32">
    <w:name w:val="75CADD63260B48CB8AE4BFC9D8A22F32"/>
    <w:rsid w:val="001F7B69"/>
  </w:style>
  <w:style w:type="paragraph" w:customStyle="1" w:styleId="301A75350A424F53B3320AA99D8807F9">
    <w:name w:val="301A75350A424F53B3320AA99D8807F9"/>
    <w:rsid w:val="001F7B69"/>
  </w:style>
  <w:style w:type="paragraph" w:customStyle="1" w:styleId="557143FFECDF4E3C94C9A3CE922EB8DA">
    <w:name w:val="557143FFECDF4E3C94C9A3CE922EB8DA"/>
    <w:rsid w:val="001F7B69"/>
  </w:style>
  <w:style w:type="paragraph" w:customStyle="1" w:styleId="19115424B897465FB0B3D6DCA894EC6B">
    <w:name w:val="19115424B897465FB0B3D6DCA894EC6B"/>
    <w:rsid w:val="001F7B69"/>
  </w:style>
  <w:style w:type="paragraph" w:customStyle="1" w:styleId="0205980190844CD1AC76C9BFE5F82F8B">
    <w:name w:val="0205980190844CD1AC76C9BFE5F82F8B"/>
    <w:rsid w:val="001F7B69"/>
  </w:style>
  <w:style w:type="paragraph" w:customStyle="1" w:styleId="80A61EB7005F433B91667B81121B128B">
    <w:name w:val="80A61EB7005F433B91667B81121B128B"/>
    <w:rsid w:val="001F7B69"/>
  </w:style>
  <w:style w:type="paragraph" w:customStyle="1" w:styleId="C723DA8D08FF433C93115B6AB6476F39">
    <w:name w:val="C723DA8D08FF433C93115B6AB6476F39"/>
    <w:rsid w:val="001F7B69"/>
  </w:style>
  <w:style w:type="paragraph" w:customStyle="1" w:styleId="58317CA2BB3249AEB29518C7A61606ED">
    <w:name w:val="58317CA2BB3249AEB29518C7A61606ED"/>
    <w:rsid w:val="001F7B69"/>
  </w:style>
  <w:style w:type="paragraph" w:customStyle="1" w:styleId="1C53461B332843B7888615A6DFBA591E">
    <w:name w:val="1C53461B332843B7888615A6DFBA591E"/>
    <w:rsid w:val="001F7B69"/>
  </w:style>
  <w:style w:type="paragraph" w:customStyle="1" w:styleId="42FE796DB7CD4286B6B766840E9F4409">
    <w:name w:val="42FE796DB7CD4286B6B766840E9F4409"/>
    <w:rsid w:val="001F7B69"/>
  </w:style>
  <w:style w:type="paragraph" w:customStyle="1" w:styleId="BF105E4A77A84782A06B038951E19C44">
    <w:name w:val="BF105E4A77A84782A06B038951E19C44"/>
    <w:rsid w:val="001F7B69"/>
  </w:style>
  <w:style w:type="paragraph" w:customStyle="1" w:styleId="6FDF360A4BB2405F917E7D38D85C5ACD">
    <w:name w:val="6FDF360A4BB2405F917E7D38D85C5ACD"/>
    <w:rsid w:val="001F7B69"/>
  </w:style>
  <w:style w:type="paragraph" w:customStyle="1" w:styleId="29053007D93A4BC184784FEEC1B419E5">
    <w:name w:val="29053007D93A4BC184784FEEC1B419E5"/>
    <w:rsid w:val="001F7B69"/>
  </w:style>
  <w:style w:type="paragraph" w:customStyle="1" w:styleId="874E8451980046DAB916D9A7A17168F1">
    <w:name w:val="874E8451980046DAB916D9A7A17168F1"/>
    <w:rsid w:val="001F7B69"/>
  </w:style>
  <w:style w:type="paragraph" w:customStyle="1" w:styleId="DBC1AF509C3A44BD8FE9212505AA8079">
    <w:name w:val="DBC1AF509C3A44BD8FE9212505AA8079"/>
    <w:rsid w:val="001F7B69"/>
  </w:style>
  <w:style w:type="paragraph" w:customStyle="1" w:styleId="DB936C4655264826B2B6849F2DB6A388">
    <w:name w:val="DB936C4655264826B2B6849F2DB6A388"/>
    <w:rsid w:val="001F7B69"/>
  </w:style>
  <w:style w:type="paragraph" w:customStyle="1" w:styleId="A98A6CA79A97419CAD8EFC82CBEB051E">
    <w:name w:val="A98A6CA79A97419CAD8EFC82CBEB051E"/>
    <w:rsid w:val="001F7B69"/>
  </w:style>
  <w:style w:type="paragraph" w:customStyle="1" w:styleId="05E814EE85564CCCA17EAD987FC20686">
    <w:name w:val="05E814EE85564CCCA17EAD987FC20686"/>
    <w:rsid w:val="001F7B69"/>
  </w:style>
  <w:style w:type="paragraph" w:customStyle="1" w:styleId="D09CAF445D0345BBB9475989104C7D52">
    <w:name w:val="D09CAF445D0345BBB9475989104C7D52"/>
    <w:rsid w:val="001F7B69"/>
  </w:style>
  <w:style w:type="paragraph" w:customStyle="1" w:styleId="123A29A666D7451AA2B2DA74BF95E9E8">
    <w:name w:val="123A29A666D7451AA2B2DA74BF95E9E8"/>
    <w:rsid w:val="001F7B69"/>
  </w:style>
  <w:style w:type="paragraph" w:customStyle="1" w:styleId="E6761DD047F74D8AA273FD8F11225360">
    <w:name w:val="E6761DD047F74D8AA273FD8F11225360"/>
    <w:rsid w:val="001F7B69"/>
  </w:style>
  <w:style w:type="paragraph" w:customStyle="1" w:styleId="B18C9991C06642D38A852584D38B7D06">
    <w:name w:val="B18C9991C06642D38A852584D38B7D06"/>
    <w:rsid w:val="001F7B69"/>
  </w:style>
  <w:style w:type="paragraph" w:customStyle="1" w:styleId="19953A3DD2F24239BFE53E1F936891DA">
    <w:name w:val="19953A3DD2F24239BFE53E1F936891DA"/>
    <w:rsid w:val="001F7B69"/>
  </w:style>
  <w:style w:type="paragraph" w:customStyle="1" w:styleId="840B371303A04E56AD0166EDCCB97278">
    <w:name w:val="840B371303A04E56AD0166EDCCB97278"/>
    <w:rsid w:val="001F7B69"/>
  </w:style>
  <w:style w:type="paragraph" w:customStyle="1" w:styleId="188FBB97B78C43D0B1FED51D9292D17F">
    <w:name w:val="188FBB97B78C43D0B1FED51D9292D17F"/>
    <w:rsid w:val="001F7B69"/>
  </w:style>
  <w:style w:type="paragraph" w:customStyle="1" w:styleId="75CBE0B2CAE54D4CB6E0562558119CF4">
    <w:name w:val="75CBE0B2CAE54D4CB6E0562558119CF4"/>
    <w:rsid w:val="001F7B69"/>
  </w:style>
  <w:style w:type="paragraph" w:customStyle="1" w:styleId="5FE599E0429D445D816DB9C95C772EC6">
    <w:name w:val="5FE599E0429D445D816DB9C95C772EC6"/>
    <w:rsid w:val="001F7B69"/>
  </w:style>
  <w:style w:type="paragraph" w:customStyle="1" w:styleId="0E6E1FCECFAA46EABAF3F896A4BD08C1">
    <w:name w:val="0E6E1FCECFAA46EABAF3F896A4BD08C1"/>
    <w:rsid w:val="001F7B69"/>
  </w:style>
  <w:style w:type="paragraph" w:customStyle="1" w:styleId="712F656D39A044AD9205C5F6BB8A62FF">
    <w:name w:val="712F656D39A044AD9205C5F6BB8A62FF"/>
    <w:rsid w:val="001F7B69"/>
  </w:style>
  <w:style w:type="paragraph" w:customStyle="1" w:styleId="11D313CEA9A14366B82DF0F6AEF3F4D8">
    <w:name w:val="11D313CEA9A14366B82DF0F6AEF3F4D8"/>
    <w:rsid w:val="001F7B69"/>
  </w:style>
  <w:style w:type="paragraph" w:customStyle="1" w:styleId="7F6013AEA2734245BAC620E739E9F602">
    <w:name w:val="7F6013AEA2734245BAC620E739E9F602"/>
    <w:rsid w:val="001F7B69"/>
  </w:style>
  <w:style w:type="paragraph" w:customStyle="1" w:styleId="E2B87997757F4C01BD2531CAAECECDE8">
    <w:name w:val="E2B87997757F4C01BD2531CAAECECDE8"/>
    <w:rsid w:val="001F7B69"/>
  </w:style>
  <w:style w:type="paragraph" w:customStyle="1" w:styleId="99C886A67DB942BDB78395DE90D5C553">
    <w:name w:val="99C886A67DB942BDB78395DE90D5C553"/>
    <w:rsid w:val="001F7B69"/>
  </w:style>
  <w:style w:type="paragraph" w:customStyle="1" w:styleId="D75D1FB55A58456DA514F7E0E165FEAB">
    <w:name w:val="D75D1FB55A58456DA514F7E0E165FEAB"/>
    <w:rsid w:val="001F7B69"/>
  </w:style>
  <w:style w:type="paragraph" w:customStyle="1" w:styleId="9E8921DB3A4A47A1BBA0E0B324039D75">
    <w:name w:val="9E8921DB3A4A47A1BBA0E0B324039D75"/>
    <w:rsid w:val="001F7B69"/>
  </w:style>
  <w:style w:type="paragraph" w:customStyle="1" w:styleId="10D19B4865C541B0BA363421FA356491">
    <w:name w:val="10D19B4865C541B0BA363421FA356491"/>
    <w:rsid w:val="001F7B69"/>
  </w:style>
  <w:style w:type="paragraph" w:customStyle="1" w:styleId="2D94E413227C4141B936541562F25359">
    <w:name w:val="2D94E413227C4141B936541562F25359"/>
    <w:rsid w:val="001F7B69"/>
  </w:style>
  <w:style w:type="paragraph" w:customStyle="1" w:styleId="2C5DFA7A40FA4F02B76EDAA996240F45">
    <w:name w:val="2C5DFA7A40FA4F02B76EDAA996240F45"/>
    <w:rsid w:val="001F7B69"/>
  </w:style>
  <w:style w:type="paragraph" w:customStyle="1" w:styleId="38675A0E51A141E8AFE92C6752BA8C5F">
    <w:name w:val="38675A0E51A141E8AFE92C6752BA8C5F"/>
    <w:rsid w:val="001F7B69"/>
  </w:style>
  <w:style w:type="paragraph" w:customStyle="1" w:styleId="52AEAC7F57C348FB8C975DD341E0E385">
    <w:name w:val="52AEAC7F57C348FB8C975DD341E0E385"/>
    <w:rsid w:val="001F7B69"/>
  </w:style>
  <w:style w:type="paragraph" w:customStyle="1" w:styleId="4BCAA3A444E74AEAA73EA35D43ED5A6F">
    <w:name w:val="4BCAA3A444E74AEAA73EA35D43ED5A6F"/>
    <w:rsid w:val="001F7B69"/>
  </w:style>
  <w:style w:type="paragraph" w:customStyle="1" w:styleId="CEA9E60C7B2547068BFF1B3D5098884E">
    <w:name w:val="CEA9E60C7B2547068BFF1B3D5098884E"/>
    <w:rsid w:val="001F7B69"/>
  </w:style>
  <w:style w:type="paragraph" w:customStyle="1" w:styleId="51083ED1DE5F45279DFFB4046860DFC9">
    <w:name w:val="51083ED1DE5F45279DFFB4046860DFC9"/>
    <w:rsid w:val="001F7B69"/>
  </w:style>
  <w:style w:type="paragraph" w:customStyle="1" w:styleId="18371D58D37E4FC786F6285DC9D94CED">
    <w:name w:val="18371D58D37E4FC786F6285DC9D94CED"/>
    <w:rsid w:val="001F7B69"/>
  </w:style>
  <w:style w:type="paragraph" w:customStyle="1" w:styleId="154A282CCFE44EA4B5191F938525E972">
    <w:name w:val="154A282CCFE44EA4B5191F938525E972"/>
    <w:rsid w:val="001F7B69"/>
  </w:style>
  <w:style w:type="paragraph" w:customStyle="1" w:styleId="FBA5340966DB46F59537D613A46695DE">
    <w:name w:val="FBA5340966DB46F59537D613A46695DE"/>
    <w:rsid w:val="001F7B69"/>
  </w:style>
  <w:style w:type="paragraph" w:customStyle="1" w:styleId="A3E8BAF8CE474B239F815EA0F0D9F2D5">
    <w:name w:val="A3E8BAF8CE474B239F815EA0F0D9F2D5"/>
    <w:rsid w:val="001F7B69"/>
  </w:style>
  <w:style w:type="paragraph" w:customStyle="1" w:styleId="9550096E494A443998182532585C8360">
    <w:name w:val="9550096E494A443998182532585C8360"/>
    <w:rsid w:val="001F7B69"/>
  </w:style>
  <w:style w:type="paragraph" w:customStyle="1" w:styleId="30D9F3B9785545E581FEEFE96409B451">
    <w:name w:val="30D9F3B9785545E581FEEFE96409B451"/>
    <w:rsid w:val="001F7B69"/>
  </w:style>
  <w:style w:type="paragraph" w:customStyle="1" w:styleId="E749F20435A64BB49A0EA24A53F39C9D">
    <w:name w:val="E749F20435A64BB49A0EA24A53F39C9D"/>
    <w:rsid w:val="001F7B69"/>
  </w:style>
  <w:style w:type="paragraph" w:customStyle="1" w:styleId="5AECD56043DF47ACB06E9726F2AC5610">
    <w:name w:val="5AECD56043DF47ACB06E9726F2AC5610"/>
    <w:rsid w:val="001F7B69"/>
  </w:style>
  <w:style w:type="paragraph" w:customStyle="1" w:styleId="F48976E77CEE48D692E128AD3712452D">
    <w:name w:val="F48976E77CEE48D692E128AD3712452D"/>
    <w:rsid w:val="001F7B69"/>
  </w:style>
  <w:style w:type="paragraph" w:customStyle="1" w:styleId="7BBD8B6A8B1B4678A525DE82A9CFC877">
    <w:name w:val="7BBD8B6A8B1B4678A525DE82A9CFC877"/>
    <w:rsid w:val="001F7B69"/>
  </w:style>
  <w:style w:type="paragraph" w:customStyle="1" w:styleId="F83B937C48814105A78485E3439B2AD6">
    <w:name w:val="F83B937C48814105A78485E3439B2AD6"/>
    <w:rsid w:val="001F7B69"/>
  </w:style>
  <w:style w:type="paragraph" w:customStyle="1" w:styleId="DDDFEB1A8F1945E3914114441856DAE4">
    <w:name w:val="DDDFEB1A8F1945E3914114441856DAE4"/>
    <w:rsid w:val="001F7B69"/>
  </w:style>
  <w:style w:type="paragraph" w:customStyle="1" w:styleId="DFAFDC7849D0434688CB990FFA76405E">
    <w:name w:val="DFAFDC7849D0434688CB990FFA76405E"/>
    <w:rsid w:val="001F7B69"/>
  </w:style>
  <w:style w:type="paragraph" w:customStyle="1" w:styleId="526BDFFB31AA4AAF91E913F021896E47">
    <w:name w:val="526BDFFB31AA4AAF91E913F021896E47"/>
    <w:rsid w:val="001F7B69"/>
  </w:style>
  <w:style w:type="paragraph" w:customStyle="1" w:styleId="6F4AC3A03F344AD486E8505381B62D8E">
    <w:name w:val="6F4AC3A03F344AD486E8505381B62D8E"/>
    <w:rsid w:val="001F7B69"/>
  </w:style>
  <w:style w:type="paragraph" w:customStyle="1" w:styleId="EC827FFBE09341D69240F2EEEABD3BF8">
    <w:name w:val="EC827FFBE09341D69240F2EEEABD3BF8"/>
    <w:rsid w:val="001F7B69"/>
  </w:style>
  <w:style w:type="paragraph" w:customStyle="1" w:styleId="ADFE616DF05A4459847C20EDB1F85836">
    <w:name w:val="ADFE616DF05A4459847C20EDB1F85836"/>
    <w:rsid w:val="001F7B69"/>
  </w:style>
  <w:style w:type="paragraph" w:customStyle="1" w:styleId="A3C344C7D9CD4806A30600819BE03B6F">
    <w:name w:val="A3C344C7D9CD4806A30600819BE03B6F"/>
    <w:rsid w:val="001F7B69"/>
  </w:style>
  <w:style w:type="paragraph" w:customStyle="1" w:styleId="8073DB222FF54F838B1A68E1709389EE">
    <w:name w:val="8073DB222FF54F838B1A68E1709389EE"/>
    <w:rsid w:val="001F7B69"/>
  </w:style>
  <w:style w:type="paragraph" w:customStyle="1" w:styleId="84F31AECF9604C198AC086315861332A">
    <w:name w:val="84F31AECF9604C198AC086315861332A"/>
    <w:rsid w:val="001F7B69"/>
  </w:style>
  <w:style w:type="paragraph" w:customStyle="1" w:styleId="E947E6EEAB1F4EBFB7CA6BD04865AF63">
    <w:name w:val="E947E6EEAB1F4EBFB7CA6BD04865AF63"/>
    <w:rsid w:val="001F7B69"/>
  </w:style>
  <w:style w:type="paragraph" w:customStyle="1" w:styleId="8A35654A3C9D4456AA92AFE8D1A40531">
    <w:name w:val="8A35654A3C9D4456AA92AFE8D1A40531"/>
    <w:rsid w:val="001F7B69"/>
  </w:style>
  <w:style w:type="paragraph" w:customStyle="1" w:styleId="E5E99B44669C40A3AD26F195ACF079FF">
    <w:name w:val="E5E99B44669C40A3AD26F195ACF079FF"/>
    <w:rsid w:val="001F7B69"/>
  </w:style>
  <w:style w:type="paragraph" w:customStyle="1" w:styleId="DD8EB071D68441AA9269BC003B93E69B">
    <w:name w:val="DD8EB071D68441AA9269BC003B93E69B"/>
    <w:rsid w:val="001F7B69"/>
  </w:style>
  <w:style w:type="paragraph" w:customStyle="1" w:styleId="745BC3466FCC41EC98F54B6C48B82002">
    <w:name w:val="745BC3466FCC41EC98F54B6C48B82002"/>
    <w:rsid w:val="001F7B69"/>
  </w:style>
  <w:style w:type="paragraph" w:customStyle="1" w:styleId="AA49FF48E4E442B1A98BA85358CC9069">
    <w:name w:val="AA49FF48E4E442B1A98BA85358CC9069"/>
    <w:rsid w:val="001F7B69"/>
  </w:style>
  <w:style w:type="paragraph" w:customStyle="1" w:styleId="53117CF5DAB44049879EAC75ACABE658">
    <w:name w:val="53117CF5DAB44049879EAC75ACABE658"/>
    <w:rsid w:val="001F7B69"/>
  </w:style>
  <w:style w:type="paragraph" w:customStyle="1" w:styleId="08BFA2093AA94173A3686E9EB8A60566">
    <w:name w:val="08BFA2093AA94173A3686E9EB8A60566"/>
    <w:rsid w:val="001F7B69"/>
  </w:style>
  <w:style w:type="paragraph" w:customStyle="1" w:styleId="03B24A4B03E84467B5818A540AC59249">
    <w:name w:val="03B24A4B03E84467B5818A540AC59249"/>
    <w:rsid w:val="001F7B69"/>
  </w:style>
  <w:style w:type="paragraph" w:customStyle="1" w:styleId="F5B09EA628484BF481587CC4D279FA69">
    <w:name w:val="F5B09EA628484BF481587CC4D279FA69"/>
    <w:rsid w:val="001F7B69"/>
  </w:style>
  <w:style w:type="paragraph" w:customStyle="1" w:styleId="545085858B974B67A2616FFB7D7809B3">
    <w:name w:val="545085858B974B67A2616FFB7D7809B3"/>
    <w:rsid w:val="001F7B69"/>
  </w:style>
  <w:style w:type="paragraph" w:customStyle="1" w:styleId="8C049B5371B74305A6E6A5CA22EBEF28">
    <w:name w:val="8C049B5371B74305A6E6A5CA22EBEF28"/>
    <w:rsid w:val="001F7B69"/>
  </w:style>
  <w:style w:type="paragraph" w:customStyle="1" w:styleId="5D7AA0D297ED48FC8522FC0E0045DF9B">
    <w:name w:val="5D7AA0D297ED48FC8522FC0E0045DF9B"/>
    <w:rsid w:val="001F7B69"/>
  </w:style>
  <w:style w:type="paragraph" w:customStyle="1" w:styleId="9E80F7FDC607486990FE29A0A6017FE7">
    <w:name w:val="9E80F7FDC607486990FE29A0A6017FE7"/>
    <w:rsid w:val="001F7B69"/>
  </w:style>
  <w:style w:type="paragraph" w:customStyle="1" w:styleId="EEA3786C86BB4B038862182F306F0379">
    <w:name w:val="EEA3786C86BB4B038862182F306F0379"/>
    <w:rsid w:val="001F7B69"/>
  </w:style>
  <w:style w:type="paragraph" w:customStyle="1" w:styleId="F462BEBFB61747C0BB3AC1FD9ACDC51F">
    <w:name w:val="F462BEBFB61747C0BB3AC1FD9ACDC51F"/>
    <w:rsid w:val="001F7B69"/>
  </w:style>
  <w:style w:type="paragraph" w:customStyle="1" w:styleId="711F5DD2BCDA4223B7334682E0354814">
    <w:name w:val="711F5DD2BCDA4223B7334682E0354814"/>
    <w:rsid w:val="001F7B69"/>
  </w:style>
  <w:style w:type="paragraph" w:customStyle="1" w:styleId="90FA17B7C2B9487DA2D00C831B993CDB">
    <w:name w:val="90FA17B7C2B9487DA2D00C831B993CDB"/>
    <w:rsid w:val="001F7B69"/>
  </w:style>
  <w:style w:type="paragraph" w:customStyle="1" w:styleId="E1AFF90959C74FF88D8F1F479F782143">
    <w:name w:val="E1AFF90959C74FF88D8F1F479F782143"/>
    <w:rsid w:val="001F7B69"/>
  </w:style>
  <w:style w:type="paragraph" w:customStyle="1" w:styleId="068BB1A96E1E46B9A03BE688B5A2A55D">
    <w:name w:val="068BB1A96E1E46B9A03BE688B5A2A55D"/>
    <w:rsid w:val="001F7B69"/>
  </w:style>
  <w:style w:type="paragraph" w:customStyle="1" w:styleId="4E19324882A14EE5A32A4ACC12B64D5E">
    <w:name w:val="4E19324882A14EE5A32A4ACC12B64D5E"/>
    <w:rsid w:val="001F7B69"/>
  </w:style>
  <w:style w:type="paragraph" w:customStyle="1" w:styleId="65A9FFEE4014444A9C9A221C3514E3D1">
    <w:name w:val="65A9FFEE4014444A9C9A221C3514E3D1"/>
    <w:rsid w:val="001F7B69"/>
  </w:style>
  <w:style w:type="paragraph" w:customStyle="1" w:styleId="76933991F6874852925FB628A5EE26D0">
    <w:name w:val="76933991F6874852925FB628A5EE26D0"/>
    <w:rsid w:val="001F7B69"/>
  </w:style>
  <w:style w:type="paragraph" w:customStyle="1" w:styleId="6B4720B6F3AC483686EBCED8A772FE09">
    <w:name w:val="6B4720B6F3AC483686EBCED8A772FE09"/>
    <w:rsid w:val="001F7B69"/>
  </w:style>
  <w:style w:type="paragraph" w:customStyle="1" w:styleId="D870A843199E4C0E9C1DEDDC9D935355">
    <w:name w:val="D870A843199E4C0E9C1DEDDC9D935355"/>
    <w:rsid w:val="001F7B69"/>
  </w:style>
  <w:style w:type="paragraph" w:customStyle="1" w:styleId="9F35D3C99472481CA1D54B6812F36AB2">
    <w:name w:val="9F35D3C99472481CA1D54B6812F36AB2"/>
    <w:rsid w:val="001F7B69"/>
  </w:style>
  <w:style w:type="paragraph" w:customStyle="1" w:styleId="502175D89CE042CEA3FBBD2C02C2B41A">
    <w:name w:val="502175D89CE042CEA3FBBD2C02C2B41A"/>
    <w:rsid w:val="001F7B69"/>
  </w:style>
  <w:style w:type="paragraph" w:customStyle="1" w:styleId="3E0BEA0BF476487EA735811B0B5BD6C2">
    <w:name w:val="3E0BEA0BF476487EA735811B0B5BD6C2"/>
    <w:rsid w:val="001F7B69"/>
  </w:style>
  <w:style w:type="paragraph" w:customStyle="1" w:styleId="816B0F8B043C47A087DD92BAB6913D82">
    <w:name w:val="816B0F8B043C47A087DD92BAB6913D82"/>
    <w:rsid w:val="001F7B69"/>
  </w:style>
  <w:style w:type="paragraph" w:customStyle="1" w:styleId="312B2CB395184317AA45B46294247C76">
    <w:name w:val="312B2CB395184317AA45B46294247C76"/>
    <w:rsid w:val="001F7B69"/>
  </w:style>
  <w:style w:type="paragraph" w:customStyle="1" w:styleId="2169477AB08F4B5BB76397B0FD87E603">
    <w:name w:val="2169477AB08F4B5BB76397B0FD87E603"/>
    <w:rsid w:val="001F7B69"/>
  </w:style>
  <w:style w:type="paragraph" w:customStyle="1" w:styleId="2A7A6E8D8BB74DAEB0FFA6BB6B5FE23D">
    <w:name w:val="2A7A6E8D8BB74DAEB0FFA6BB6B5FE23D"/>
    <w:rsid w:val="001F7B69"/>
  </w:style>
  <w:style w:type="paragraph" w:customStyle="1" w:styleId="E4E6B43D9E3F49F4B7C5BE16CD3C42FB">
    <w:name w:val="E4E6B43D9E3F49F4B7C5BE16CD3C42FB"/>
    <w:rsid w:val="001F7B69"/>
  </w:style>
  <w:style w:type="paragraph" w:customStyle="1" w:styleId="E0BB55CCDE4A4B44B19B517A61137513">
    <w:name w:val="E0BB55CCDE4A4B44B19B517A61137513"/>
    <w:rsid w:val="001F7B69"/>
  </w:style>
  <w:style w:type="paragraph" w:customStyle="1" w:styleId="09EF6802F0154B88B24B40A2EBC8AFCE">
    <w:name w:val="09EF6802F0154B88B24B40A2EBC8AFCE"/>
    <w:rsid w:val="001F7B69"/>
  </w:style>
  <w:style w:type="paragraph" w:customStyle="1" w:styleId="DBD0D3D5929C4CC6BC9EFE3C3DF6FB13">
    <w:name w:val="DBD0D3D5929C4CC6BC9EFE3C3DF6FB13"/>
    <w:rsid w:val="001F7B69"/>
  </w:style>
  <w:style w:type="paragraph" w:customStyle="1" w:styleId="330991445020407FB532AD51DAACA8A0">
    <w:name w:val="330991445020407FB532AD51DAACA8A0"/>
    <w:rsid w:val="001F7B69"/>
  </w:style>
  <w:style w:type="paragraph" w:customStyle="1" w:styleId="96DD2C712AEB40BCB88B3E2D5CC540C1">
    <w:name w:val="96DD2C712AEB40BCB88B3E2D5CC540C1"/>
    <w:rsid w:val="001F7B69"/>
  </w:style>
  <w:style w:type="paragraph" w:customStyle="1" w:styleId="04DFD33DD36946998088936B0D096D80">
    <w:name w:val="04DFD33DD36946998088936B0D096D80"/>
    <w:rsid w:val="001F7B69"/>
  </w:style>
  <w:style w:type="paragraph" w:customStyle="1" w:styleId="600BA55119A042FDAE5569AF0936861C">
    <w:name w:val="600BA55119A042FDAE5569AF0936861C"/>
    <w:rsid w:val="001F7B69"/>
  </w:style>
  <w:style w:type="paragraph" w:customStyle="1" w:styleId="08B52C6D6EB64776B9E156833ABFB4D3">
    <w:name w:val="08B52C6D6EB64776B9E156833ABFB4D3"/>
    <w:rsid w:val="001F7B69"/>
  </w:style>
  <w:style w:type="paragraph" w:customStyle="1" w:styleId="62D75B300FC8471A9185CDA7FEA8A752">
    <w:name w:val="62D75B300FC8471A9185CDA7FEA8A752"/>
    <w:rsid w:val="001F7B69"/>
  </w:style>
  <w:style w:type="paragraph" w:customStyle="1" w:styleId="9D191B071A81485EBF6C6F267E343E11">
    <w:name w:val="9D191B071A81485EBF6C6F267E343E11"/>
    <w:rsid w:val="001F7B69"/>
  </w:style>
  <w:style w:type="paragraph" w:customStyle="1" w:styleId="4F742F915EB545C8971B8DC94C6E1E12">
    <w:name w:val="4F742F915EB545C8971B8DC94C6E1E12"/>
    <w:rsid w:val="001F7B69"/>
  </w:style>
  <w:style w:type="paragraph" w:customStyle="1" w:styleId="4099D417177740448EB7B05986B52935">
    <w:name w:val="4099D417177740448EB7B05986B52935"/>
    <w:rsid w:val="001F7B69"/>
  </w:style>
  <w:style w:type="paragraph" w:customStyle="1" w:styleId="BAB707763C6E47E7834EFF643BCA1449">
    <w:name w:val="BAB707763C6E47E7834EFF643BCA1449"/>
    <w:rsid w:val="00B617AF"/>
  </w:style>
  <w:style w:type="paragraph" w:customStyle="1" w:styleId="47831FBF572A41D1B8CBA991F6F72842">
    <w:name w:val="47831FBF572A41D1B8CBA991F6F72842"/>
    <w:rsid w:val="00B617AF"/>
  </w:style>
  <w:style w:type="paragraph" w:customStyle="1" w:styleId="BCADEABA25B740698C453BFBA29CD37B">
    <w:name w:val="BCADEABA25B740698C453BFBA29CD37B"/>
    <w:rsid w:val="00B617AF"/>
  </w:style>
  <w:style w:type="paragraph" w:customStyle="1" w:styleId="4FC576FA90E2441FAD4B7F8AA667523D">
    <w:name w:val="4FC576FA90E2441FAD4B7F8AA667523D"/>
    <w:rsid w:val="00B617AF"/>
  </w:style>
  <w:style w:type="paragraph" w:customStyle="1" w:styleId="FC5B16D02E5C43BDA86EA2949CF9061B">
    <w:name w:val="FC5B16D02E5C43BDA86EA2949CF9061B"/>
    <w:rsid w:val="00B617AF"/>
  </w:style>
  <w:style w:type="paragraph" w:customStyle="1" w:styleId="4BB6611C5E9F45EB9281BFB84B267A0A">
    <w:name w:val="4BB6611C5E9F45EB9281BFB84B267A0A"/>
    <w:rsid w:val="00B617AF"/>
  </w:style>
  <w:style w:type="paragraph" w:customStyle="1" w:styleId="B1C3C295036240C2BF4631D9FC547E79">
    <w:name w:val="B1C3C295036240C2BF4631D9FC547E79"/>
    <w:rsid w:val="00B617AF"/>
  </w:style>
  <w:style w:type="paragraph" w:customStyle="1" w:styleId="C0D8621CE3BE468DB6EE05D4E132C6EA">
    <w:name w:val="C0D8621CE3BE468DB6EE05D4E132C6EA"/>
    <w:rsid w:val="00AB73E4"/>
  </w:style>
  <w:style w:type="paragraph" w:customStyle="1" w:styleId="4865E375416C45F0BD88A3420757CAD5">
    <w:name w:val="4865E375416C45F0BD88A3420757CAD5"/>
    <w:rsid w:val="00AB73E4"/>
  </w:style>
  <w:style w:type="paragraph" w:customStyle="1" w:styleId="BC2D025A5E09498C9EB12D0F662B02E9">
    <w:name w:val="BC2D025A5E09498C9EB12D0F662B02E9"/>
    <w:rsid w:val="00AB73E4"/>
  </w:style>
  <w:style w:type="paragraph" w:customStyle="1" w:styleId="672FD65EB8494417B67052619BCB4F78">
    <w:name w:val="672FD65EB8494417B67052619BCB4F78"/>
    <w:rsid w:val="00AB73E4"/>
  </w:style>
  <w:style w:type="paragraph" w:customStyle="1" w:styleId="1330AEF3880C4EC8B01781C3A1A7EAC4">
    <w:name w:val="1330AEF3880C4EC8B01781C3A1A7EAC4"/>
    <w:rsid w:val="00AB73E4"/>
  </w:style>
  <w:style w:type="paragraph" w:customStyle="1" w:styleId="4E78D884441340E98A23AB5336D49294">
    <w:name w:val="4E78D884441340E98A23AB5336D49294"/>
    <w:rsid w:val="00AB73E4"/>
  </w:style>
  <w:style w:type="paragraph" w:customStyle="1" w:styleId="111E7B64F83345319ABDE56689CAC7FE">
    <w:name w:val="111E7B64F83345319ABDE56689CAC7FE"/>
    <w:rsid w:val="00AB73E4"/>
  </w:style>
  <w:style w:type="paragraph" w:customStyle="1" w:styleId="76FEA62206AE4AB5815B32488CB249DB">
    <w:name w:val="76FEA62206AE4AB5815B32488CB249DB"/>
    <w:rsid w:val="00AB73E4"/>
  </w:style>
  <w:style w:type="paragraph" w:customStyle="1" w:styleId="39D83B8C4F89403797AB032F1849EA38">
    <w:name w:val="39D83B8C4F89403797AB032F1849EA38"/>
    <w:rsid w:val="00AB73E4"/>
  </w:style>
  <w:style w:type="paragraph" w:customStyle="1" w:styleId="FA6910B1A53441CFABDE01E3AC108772">
    <w:name w:val="FA6910B1A53441CFABDE01E3AC108772"/>
    <w:rsid w:val="00AB73E4"/>
  </w:style>
  <w:style w:type="paragraph" w:customStyle="1" w:styleId="BCD2B67BA378439F957A15572998F2FB">
    <w:name w:val="BCD2B67BA378439F957A15572998F2FB"/>
    <w:rsid w:val="00AB73E4"/>
  </w:style>
  <w:style w:type="paragraph" w:customStyle="1" w:styleId="BADDB22C2FBC4A8C8C668EF6D7AA4B30">
    <w:name w:val="BADDB22C2FBC4A8C8C668EF6D7AA4B30"/>
    <w:rsid w:val="00AB73E4"/>
  </w:style>
  <w:style w:type="paragraph" w:customStyle="1" w:styleId="2B62EBEB1BE04674BB795F15247A00B6">
    <w:name w:val="2B62EBEB1BE04674BB795F15247A00B6"/>
    <w:rsid w:val="00AB73E4"/>
  </w:style>
  <w:style w:type="paragraph" w:customStyle="1" w:styleId="15314B59CD6344B58ECE698FB41FAC24">
    <w:name w:val="15314B59CD6344B58ECE698FB41FAC24"/>
    <w:rsid w:val="00AB73E4"/>
  </w:style>
  <w:style w:type="paragraph" w:customStyle="1" w:styleId="45F7BE19CAB64A86B98FD6B1E2CD75A5">
    <w:name w:val="45F7BE19CAB64A86B98FD6B1E2CD75A5"/>
    <w:rsid w:val="00AB73E4"/>
  </w:style>
  <w:style w:type="paragraph" w:customStyle="1" w:styleId="39E84A9859594FCDB0319013F820CA49">
    <w:name w:val="39E84A9859594FCDB0319013F820CA49"/>
    <w:rsid w:val="00AB73E4"/>
  </w:style>
  <w:style w:type="paragraph" w:customStyle="1" w:styleId="77925C6820C2489198C5095C77692E17">
    <w:name w:val="77925C6820C2489198C5095C77692E17"/>
    <w:rsid w:val="00AB73E4"/>
  </w:style>
  <w:style w:type="paragraph" w:customStyle="1" w:styleId="8406BAED2488474EA3950AC80C6952C0">
    <w:name w:val="8406BAED2488474EA3950AC80C6952C0"/>
    <w:rsid w:val="00AB73E4"/>
  </w:style>
  <w:style w:type="paragraph" w:customStyle="1" w:styleId="9AEC3FF530B8461ABDA1A9D976A5AA6A">
    <w:name w:val="9AEC3FF530B8461ABDA1A9D976A5AA6A"/>
    <w:rsid w:val="00AB73E4"/>
  </w:style>
  <w:style w:type="paragraph" w:customStyle="1" w:styleId="F4561974E78A482CBE92C2C86FDC50C4">
    <w:name w:val="F4561974E78A482CBE92C2C86FDC50C4"/>
    <w:rsid w:val="00AB73E4"/>
  </w:style>
  <w:style w:type="paragraph" w:customStyle="1" w:styleId="FF04BFED7C0F41BCA0C5D3F76BB791CF">
    <w:name w:val="FF04BFED7C0F41BCA0C5D3F76BB791CF"/>
    <w:rsid w:val="00883344"/>
  </w:style>
  <w:style w:type="paragraph" w:customStyle="1" w:styleId="4CA590407AEC485E832B3E24F1529D02">
    <w:name w:val="4CA590407AEC485E832B3E24F1529D02"/>
    <w:rsid w:val="00883344"/>
  </w:style>
  <w:style w:type="paragraph" w:customStyle="1" w:styleId="1BBA7E0D03304CC0B170E1F02DFA93B7">
    <w:name w:val="1BBA7E0D03304CC0B170E1F02DFA93B7"/>
    <w:rsid w:val="00D72342"/>
  </w:style>
  <w:style w:type="paragraph" w:customStyle="1" w:styleId="77CC1F3C1ACF455ABD8079FFF9DEFF0B">
    <w:name w:val="77CC1F3C1ACF455ABD8079FFF9DEFF0B"/>
    <w:rsid w:val="00D72342"/>
  </w:style>
  <w:style w:type="paragraph" w:customStyle="1" w:styleId="86D5D214A06B434CAEB53D633F92DD75">
    <w:name w:val="86D5D214A06B434CAEB53D633F92DD75"/>
    <w:rsid w:val="00D72342"/>
  </w:style>
  <w:style w:type="paragraph" w:customStyle="1" w:styleId="BA47CAD785E64A4CA90CF668649AEE1F">
    <w:name w:val="BA47CAD785E64A4CA90CF668649AEE1F"/>
    <w:rsid w:val="00D72342"/>
  </w:style>
  <w:style w:type="paragraph" w:customStyle="1" w:styleId="8ADD74F114E94F37A49A9DCA6AF449C1">
    <w:name w:val="8ADD74F114E94F37A49A9DCA6AF449C1"/>
    <w:rsid w:val="00D72342"/>
  </w:style>
  <w:style w:type="paragraph" w:customStyle="1" w:styleId="C7C0ED87ADB14254A5C6B46EB4729425">
    <w:name w:val="C7C0ED87ADB14254A5C6B46EB4729425"/>
    <w:rsid w:val="00D72342"/>
  </w:style>
  <w:style w:type="paragraph" w:customStyle="1" w:styleId="607D64F4178343B097CE685CFD8D3429">
    <w:name w:val="607D64F4178343B097CE685CFD8D3429"/>
    <w:rsid w:val="00D72342"/>
  </w:style>
  <w:style w:type="paragraph" w:customStyle="1" w:styleId="093063F948844AF8BB32E901E00C14FF">
    <w:name w:val="093063F948844AF8BB32E901E00C14FF"/>
    <w:rsid w:val="00D72342"/>
  </w:style>
  <w:style w:type="paragraph" w:customStyle="1" w:styleId="2723C3C6D71F426A95B21AA5F2E80DB1">
    <w:name w:val="2723C3C6D71F426A95B21AA5F2E80DB1"/>
    <w:rsid w:val="00D72342"/>
  </w:style>
  <w:style w:type="paragraph" w:customStyle="1" w:styleId="50486A66ED9045A4B9BFC3AC15C7518A">
    <w:name w:val="50486A66ED9045A4B9BFC3AC15C7518A"/>
    <w:rsid w:val="00D72342"/>
  </w:style>
  <w:style w:type="paragraph" w:customStyle="1" w:styleId="B164FE26D3F84F658F1422AEAC16D6F9">
    <w:name w:val="B164FE26D3F84F658F1422AEAC16D6F9"/>
    <w:rsid w:val="00D72342"/>
  </w:style>
  <w:style w:type="paragraph" w:customStyle="1" w:styleId="267E847330AA4A34BBD987B6199E5915">
    <w:name w:val="267E847330AA4A34BBD987B6199E5915"/>
    <w:rsid w:val="00D72342"/>
  </w:style>
  <w:style w:type="paragraph" w:customStyle="1" w:styleId="69B0967799D9404F8455F628E29354F1">
    <w:name w:val="69B0967799D9404F8455F628E29354F1"/>
    <w:rsid w:val="00D72342"/>
  </w:style>
  <w:style w:type="paragraph" w:customStyle="1" w:styleId="6589313E3EEC4E54AEC75520EB9C3549">
    <w:name w:val="6589313E3EEC4E54AEC75520EB9C3549"/>
    <w:rsid w:val="00D72342"/>
  </w:style>
  <w:style w:type="paragraph" w:customStyle="1" w:styleId="5DFCF898C493440481C85DD5E4C9F802">
    <w:name w:val="5DFCF898C493440481C85DD5E4C9F802"/>
    <w:rsid w:val="00D72342"/>
  </w:style>
  <w:style w:type="paragraph" w:customStyle="1" w:styleId="21456E83EA934E22AADB77E03B46A4D5">
    <w:name w:val="21456E83EA934E22AADB77E03B46A4D5"/>
    <w:rsid w:val="00D72342"/>
  </w:style>
  <w:style w:type="paragraph" w:customStyle="1" w:styleId="5BC4779DEBBD43EC9FABD63283A176DC">
    <w:name w:val="5BC4779DEBBD43EC9FABD63283A176DC"/>
    <w:rsid w:val="00D72342"/>
  </w:style>
  <w:style w:type="paragraph" w:customStyle="1" w:styleId="8ED80854474046149F68A44DCE421919">
    <w:name w:val="8ED80854474046149F68A44DCE421919"/>
    <w:rsid w:val="00D72342"/>
  </w:style>
  <w:style w:type="paragraph" w:customStyle="1" w:styleId="B19BF2C2F258425788D4F4C7FDE0D97A">
    <w:name w:val="B19BF2C2F258425788D4F4C7FDE0D97A"/>
    <w:rsid w:val="00D72342"/>
  </w:style>
  <w:style w:type="paragraph" w:customStyle="1" w:styleId="473C5A539C3F4630A6A5CED8D99BB686">
    <w:name w:val="473C5A539C3F4630A6A5CED8D99BB686"/>
    <w:rsid w:val="00D72342"/>
  </w:style>
  <w:style w:type="paragraph" w:customStyle="1" w:styleId="422BBFC6E96A4D31B52FB8BF5D4B0EFF">
    <w:name w:val="422BBFC6E96A4D31B52FB8BF5D4B0EFF"/>
    <w:rsid w:val="00D72342"/>
  </w:style>
  <w:style w:type="paragraph" w:customStyle="1" w:styleId="412D3C8B6B7A46779AEB71D1FDF5263E">
    <w:name w:val="412D3C8B6B7A46779AEB71D1FDF5263E"/>
    <w:rsid w:val="00D72342"/>
  </w:style>
  <w:style w:type="paragraph" w:customStyle="1" w:styleId="A3DC1BD850EA4905AB8872E94E02DE4E">
    <w:name w:val="A3DC1BD850EA4905AB8872E94E02DE4E"/>
    <w:rsid w:val="00272AD7"/>
  </w:style>
  <w:style w:type="paragraph" w:customStyle="1" w:styleId="4B7BCE3DBB474527919B74EE1AB43152">
    <w:name w:val="4B7BCE3DBB474527919B74EE1AB43152"/>
    <w:rsid w:val="00272AD7"/>
  </w:style>
  <w:style w:type="paragraph" w:customStyle="1" w:styleId="797A47792CA1400EB417E20B033AEF49">
    <w:name w:val="797A47792CA1400EB417E20B033AEF49"/>
    <w:rsid w:val="00272AD7"/>
  </w:style>
  <w:style w:type="paragraph" w:customStyle="1" w:styleId="04F64A594B644B9D84937E73AC96E86B">
    <w:name w:val="04F64A594B644B9D84937E73AC96E86B"/>
    <w:rsid w:val="00272AD7"/>
  </w:style>
  <w:style w:type="paragraph" w:customStyle="1" w:styleId="1B2A181F73D54BC297CBF1833BFDAEB1">
    <w:name w:val="1B2A181F73D54BC297CBF1833BFDAEB1"/>
    <w:rsid w:val="00272AD7"/>
  </w:style>
  <w:style w:type="paragraph" w:customStyle="1" w:styleId="DA1C939C44C64850A578C84CA93B667C">
    <w:name w:val="DA1C939C44C64850A578C84CA93B667C"/>
    <w:rsid w:val="00272AD7"/>
  </w:style>
  <w:style w:type="paragraph" w:customStyle="1" w:styleId="32336B153AFC4A8CAE13DC8155B8EA64">
    <w:name w:val="32336B153AFC4A8CAE13DC8155B8EA64"/>
    <w:rsid w:val="00272AD7"/>
  </w:style>
  <w:style w:type="paragraph" w:customStyle="1" w:styleId="A2DDB9820A53422B9644A8F4D6C05948">
    <w:name w:val="A2DDB9820A53422B9644A8F4D6C05948"/>
    <w:rsid w:val="00272AD7"/>
  </w:style>
  <w:style w:type="paragraph" w:customStyle="1" w:styleId="4BB086D5301E4382B469B2D8DB04971A">
    <w:name w:val="4BB086D5301E4382B469B2D8DB04971A"/>
    <w:rsid w:val="00272AD7"/>
  </w:style>
  <w:style w:type="paragraph" w:customStyle="1" w:styleId="52351A4370E44D029CBA633242512773">
    <w:name w:val="52351A4370E44D029CBA633242512773"/>
    <w:rsid w:val="00272AD7"/>
  </w:style>
  <w:style w:type="paragraph" w:customStyle="1" w:styleId="DA4C6CD3FD1746369A8139B6E9E27C3F">
    <w:name w:val="DA4C6CD3FD1746369A8139B6E9E27C3F"/>
    <w:rsid w:val="00272AD7"/>
  </w:style>
  <w:style w:type="paragraph" w:customStyle="1" w:styleId="753AFB92D2EF4F8B82151B5AC28A26AE">
    <w:name w:val="753AFB92D2EF4F8B82151B5AC28A26AE"/>
    <w:rsid w:val="00272AD7"/>
  </w:style>
  <w:style w:type="paragraph" w:customStyle="1" w:styleId="8BDFF5C2294145589C718E05671DD4E1">
    <w:name w:val="8BDFF5C2294145589C718E05671DD4E1"/>
    <w:rsid w:val="00272AD7"/>
  </w:style>
  <w:style w:type="paragraph" w:customStyle="1" w:styleId="C3B3F43267A94F14A11B2F0BCBB076FA">
    <w:name w:val="C3B3F43267A94F14A11B2F0BCBB076FA"/>
    <w:rsid w:val="00272AD7"/>
  </w:style>
  <w:style w:type="paragraph" w:customStyle="1" w:styleId="D6DD8A7B7AE04371BB43BEBDB2759EE1">
    <w:name w:val="D6DD8A7B7AE04371BB43BEBDB2759EE1"/>
    <w:rsid w:val="00272AD7"/>
  </w:style>
  <w:style w:type="paragraph" w:customStyle="1" w:styleId="B78126DB810F4ADE812DEC63F66D1254">
    <w:name w:val="B78126DB810F4ADE812DEC63F66D1254"/>
    <w:rsid w:val="00272AD7"/>
  </w:style>
  <w:style w:type="paragraph" w:customStyle="1" w:styleId="B32C4EC0F2E6425B96063209912A3649">
    <w:name w:val="B32C4EC0F2E6425B96063209912A3649"/>
    <w:rsid w:val="00272AD7"/>
  </w:style>
  <w:style w:type="paragraph" w:customStyle="1" w:styleId="B75C52FFD4C746CEAD06C798E909C499">
    <w:name w:val="B75C52FFD4C746CEAD06C798E909C499"/>
    <w:rsid w:val="00272AD7"/>
  </w:style>
  <w:style w:type="paragraph" w:customStyle="1" w:styleId="5CA63E144E364C83B0ECF3D43D4B6557">
    <w:name w:val="5CA63E144E364C83B0ECF3D43D4B6557"/>
    <w:rsid w:val="00272AD7"/>
  </w:style>
  <w:style w:type="paragraph" w:customStyle="1" w:styleId="169CB70FF1EC46C68479810DCE6ED7A2">
    <w:name w:val="169CB70FF1EC46C68479810DCE6ED7A2"/>
    <w:rsid w:val="00272AD7"/>
  </w:style>
  <w:style w:type="paragraph" w:customStyle="1" w:styleId="7DDEEE29591F4D8A90338406CDE0AE8D">
    <w:name w:val="7DDEEE29591F4D8A90338406CDE0AE8D"/>
    <w:rsid w:val="00272AD7"/>
  </w:style>
  <w:style w:type="paragraph" w:customStyle="1" w:styleId="7713ED0D44834157AC3420FB3479AB16">
    <w:name w:val="7713ED0D44834157AC3420FB3479AB16"/>
    <w:rsid w:val="00272AD7"/>
  </w:style>
  <w:style w:type="paragraph" w:customStyle="1" w:styleId="EC1100BDFB5C45F984D2275B1ED8D8CE">
    <w:name w:val="EC1100BDFB5C45F984D2275B1ED8D8CE"/>
    <w:rsid w:val="00272AD7"/>
  </w:style>
  <w:style w:type="paragraph" w:customStyle="1" w:styleId="7EFFBD92A0114C6488C8EAB622E4AF03">
    <w:name w:val="7EFFBD92A0114C6488C8EAB622E4AF03"/>
    <w:rsid w:val="00272AD7"/>
  </w:style>
  <w:style w:type="paragraph" w:customStyle="1" w:styleId="5FF812D4851E404F99A329B5C6EDBAF0">
    <w:name w:val="5FF812D4851E404F99A329B5C6EDBAF0"/>
    <w:rsid w:val="00272AD7"/>
  </w:style>
  <w:style w:type="paragraph" w:customStyle="1" w:styleId="3789F31A971D4306B87ADEDF16320D7F">
    <w:name w:val="3789F31A971D4306B87ADEDF16320D7F"/>
    <w:rsid w:val="00272AD7"/>
  </w:style>
  <w:style w:type="paragraph" w:customStyle="1" w:styleId="ADB66245B7B84AA6AB7CDEE797D70374">
    <w:name w:val="ADB66245B7B84AA6AB7CDEE797D70374"/>
    <w:rsid w:val="00272AD7"/>
  </w:style>
  <w:style w:type="paragraph" w:customStyle="1" w:styleId="1922CFF0F65C42B4945A82802C892E97">
    <w:name w:val="1922CFF0F65C42B4945A82802C892E97"/>
    <w:rsid w:val="00272AD7"/>
  </w:style>
  <w:style w:type="paragraph" w:customStyle="1" w:styleId="BE2C48C3CF564A839E823E01CFFC59A9">
    <w:name w:val="BE2C48C3CF564A839E823E01CFFC59A9"/>
    <w:rsid w:val="00272AD7"/>
  </w:style>
  <w:style w:type="paragraph" w:customStyle="1" w:styleId="0612C2ED2E974254A144BDED8E7321DB">
    <w:name w:val="0612C2ED2E974254A144BDED8E7321DB"/>
    <w:rsid w:val="00272AD7"/>
  </w:style>
  <w:style w:type="paragraph" w:customStyle="1" w:styleId="CBBDBC4DF554409BB3E14C2380745E78">
    <w:name w:val="CBBDBC4DF554409BB3E14C2380745E78"/>
    <w:rsid w:val="00272AD7"/>
  </w:style>
  <w:style w:type="paragraph" w:customStyle="1" w:styleId="AD856B4BEC494012B4E1A0176443E089">
    <w:name w:val="AD856B4BEC494012B4E1A0176443E089"/>
    <w:rsid w:val="00272AD7"/>
  </w:style>
  <w:style w:type="paragraph" w:customStyle="1" w:styleId="60F0BE3C4D4144EF83FF3F1723D332B3">
    <w:name w:val="60F0BE3C4D4144EF83FF3F1723D332B3"/>
    <w:rsid w:val="00272AD7"/>
  </w:style>
  <w:style w:type="paragraph" w:customStyle="1" w:styleId="08231FE09F7C4B55AE83CD94F459B3F5">
    <w:name w:val="08231FE09F7C4B55AE83CD94F459B3F5"/>
    <w:rsid w:val="00272AD7"/>
  </w:style>
  <w:style w:type="paragraph" w:customStyle="1" w:styleId="0FDC0C2D49C34FDDA80EB406C7618D4D">
    <w:name w:val="0FDC0C2D49C34FDDA80EB406C7618D4D"/>
    <w:rsid w:val="00272AD7"/>
  </w:style>
  <w:style w:type="paragraph" w:customStyle="1" w:styleId="FEA4F9F6CF3B42D9B8709F92ABB806A7">
    <w:name w:val="FEA4F9F6CF3B42D9B8709F92ABB806A7"/>
    <w:rsid w:val="00272AD7"/>
  </w:style>
  <w:style w:type="paragraph" w:customStyle="1" w:styleId="73E20B0AC271425C95B87D9CB3A396F5">
    <w:name w:val="73E20B0AC271425C95B87D9CB3A396F5"/>
    <w:rsid w:val="00272AD7"/>
  </w:style>
  <w:style w:type="paragraph" w:customStyle="1" w:styleId="3F02C65E80C84C8498476345E84FF3AC">
    <w:name w:val="3F02C65E80C84C8498476345E84FF3AC"/>
    <w:rsid w:val="00272AD7"/>
  </w:style>
  <w:style w:type="paragraph" w:customStyle="1" w:styleId="FB3DB0C28C7045E8B1DA7A49730D495E">
    <w:name w:val="FB3DB0C28C7045E8B1DA7A49730D495E"/>
    <w:rsid w:val="00272AD7"/>
  </w:style>
  <w:style w:type="paragraph" w:customStyle="1" w:styleId="9E27F6726416481CBC95CE9B1CD778DD">
    <w:name w:val="9E27F6726416481CBC95CE9B1CD778DD"/>
    <w:rsid w:val="00272AD7"/>
  </w:style>
  <w:style w:type="paragraph" w:customStyle="1" w:styleId="D05BE574F203477EB0D43716810E7655">
    <w:name w:val="D05BE574F203477EB0D43716810E7655"/>
    <w:rsid w:val="00272AD7"/>
  </w:style>
  <w:style w:type="paragraph" w:customStyle="1" w:styleId="7CB19DF639214C3BBB663B3BAC4F9B1B">
    <w:name w:val="7CB19DF639214C3BBB663B3BAC4F9B1B"/>
    <w:rsid w:val="00272AD7"/>
  </w:style>
  <w:style w:type="paragraph" w:customStyle="1" w:styleId="B4CC92168CF34D8BB837C375304A9BBD">
    <w:name w:val="B4CC92168CF34D8BB837C375304A9BBD"/>
    <w:rsid w:val="00272AD7"/>
  </w:style>
  <w:style w:type="paragraph" w:customStyle="1" w:styleId="2E55EC01102246188611068B2345F7F1">
    <w:name w:val="2E55EC01102246188611068B2345F7F1"/>
    <w:rsid w:val="00272AD7"/>
  </w:style>
  <w:style w:type="paragraph" w:customStyle="1" w:styleId="CFCD10FF8BAF46A2ABD8F044A57E3625">
    <w:name w:val="CFCD10FF8BAF46A2ABD8F044A57E3625"/>
    <w:rsid w:val="00272AD7"/>
  </w:style>
  <w:style w:type="paragraph" w:customStyle="1" w:styleId="C455FBC0F44F4765A715D72D95290A73">
    <w:name w:val="C455FBC0F44F4765A715D72D95290A73"/>
    <w:rsid w:val="00272AD7"/>
  </w:style>
  <w:style w:type="paragraph" w:customStyle="1" w:styleId="E42A3E61CE85466483F3CA9738BDA1A7">
    <w:name w:val="E42A3E61CE85466483F3CA9738BDA1A7"/>
    <w:rsid w:val="00272AD7"/>
  </w:style>
  <w:style w:type="paragraph" w:customStyle="1" w:styleId="68A7D42D41E5475EBCB74CC91E7AE4DB">
    <w:name w:val="68A7D42D41E5475EBCB74CC91E7AE4DB"/>
    <w:rsid w:val="001100AA"/>
  </w:style>
  <w:style w:type="paragraph" w:customStyle="1" w:styleId="C0E8C73C1002482D8C9D68A1615CB174">
    <w:name w:val="C0E8C73C1002482D8C9D68A1615CB174"/>
    <w:rsid w:val="001100AA"/>
  </w:style>
  <w:style w:type="paragraph" w:customStyle="1" w:styleId="DA3C184801674B9795512D7A3CBDF843">
    <w:name w:val="DA3C184801674B9795512D7A3CBDF843"/>
    <w:rsid w:val="001100AA"/>
  </w:style>
  <w:style w:type="paragraph" w:customStyle="1" w:styleId="B1C79CE19FC1415EAF52B56FAB067F4C">
    <w:name w:val="B1C79CE19FC1415EAF52B56FAB067F4C"/>
    <w:rsid w:val="001100AA"/>
  </w:style>
  <w:style w:type="paragraph" w:customStyle="1" w:styleId="340D9FE9FC3A4474BEEDBE2D8D2E2738">
    <w:name w:val="340D9FE9FC3A4474BEEDBE2D8D2E2738"/>
    <w:rsid w:val="001100AA"/>
  </w:style>
  <w:style w:type="paragraph" w:customStyle="1" w:styleId="1C8BAADFE24246ABA0FA92ADB2B00C67">
    <w:name w:val="1C8BAADFE24246ABA0FA92ADB2B00C67"/>
    <w:rsid w:val="001100AA"/>
  </w:style>
  <w:style w:type="paragraph" w:customStyle="1" w:styleId="F46F8B9185DB4C2DA4667F0D3ED0AC4B">
    <w:name w:val="F46F8B9185DB4C2DA4667F0D3ED0AC4B"/>
    <w:rsid w:val="001100AA"/>
  </w:style>
  <w:style w:type="paragraph" w:customStyle="1" w:styleId="3E07DAD4850542BE947FA4FDAEE3F4EF">
    <w:name w:val="3E07DAD4850542BE947FA4FDAEE3F4EF"/>
    <w:rsid w:val="001100AA"/>
  </w:style>
  <w:style w:type="paragraph" w:customStyle="1" w:styleId="AEF05611E77444819024988EC24F04D6">
    <w:name w:val="AEF05611E77444819024988EC24F04D6"/>
    <w:rsid w:val="001100AA"/>
  </w:style>
  <w:style w:type="paragraph" w:customStyle="1" w:styleId="A843E569B7BF4BE2A8B8EACD5C132E46">
    <w:name w:val="A843E569B7BF4BE2A8B8EACD5C132E46"/>
    <w:rsid w:val="001100AA"/>
  </w:style>
  <w:style w:type="paragraph" w:customStyle="1" w:styleId="C402972B65A44C0FBC1CF2D1B76A00AC">
    <w:name w:val="C402972B65A44C0FBC1CF2D1B76A00AC"/>
    <w:rsid w:val="001100AA"/>
  </w:style>
  <w:style w:type="paragraph" w:customStyle="1" w:styleId="1F9E91D0299D44C3BA316F1EADA25FFF">
    <w:name w:val="1F9E91D0299D44C3BA316F1EADA25FFF"/>
    <w:rsid w:val="001100AA"/>
  </w:style>
  <w:style w:type="paragraph" w:customStyle="1" w:styleId="80AF75B18671483898625A7AA09DB1AB">
    <w:name w:val="80AF75B18671483898625A7AA09DB1AB"/>
    <w:rsid w:val="001100AA"/>
  </w:style>
  <w:style w:type="paragraph" w:customStyle="1" w:styleId="F35A438935864BDA85F8888BFDF13BE5">
    <w:name w:val="F35A438935864BDA85F8888BFDF13BE5"/>
    <w:rsid w:val="001100AA"/>
  </w:style>
  <w:style w:type="paragraph" w:customStyle="1" w:styleId="D9AC42A9F16E4E9895AF0925D56DF3A4">
    <w:name w:val="D9AC42A9F16E4E9895AF0925D56DF3A4"/>
    <w:rsid w:val="001100AA"/>
  </w:style>
  <w:style w:type="paragraph" w:customStyle="1" w:styleId="967821956A484DE8A289EDCD5D7909B2">
    <w:name w:val="967821956A484DE8A289EDCD5D7909B2"/>
    <w:rsid w:val="001100AA"/>
  </w:style>
  <w:style w:type="paragraph" w:customStyle="1" w:styleId="08AFA0A05AFA4ED7BCF5A92E251BA0D7">
    <w:name w:val="08AFA0A05AFA4ED7BCF5A92E251BA0D7"/>
    <w:rsid w:val="00F57918"/>
  </w:style>
  <w:style w:type="paragraph" w:customStyle="1" w:styleId="A209C79746184F9D9360AC503E0A64D5">
    <w:name w:val="A209C79746184F9D9360AC503E0A64D5"/>
    <w:rsid w:val="00F57918"/>
  </w:style>
  <w:style w:type="paragraph" w:customStyle="1" w:styleId="02421D1F9A244ADDB472AD86D7954D55">
    <w:name w:val="02421D1F9A244ADDB472AD86D7954D55"/>
    <w:rsid w:val="00F57918"/>
  </w:style>
  <w:style w:type="paragraph" w:customStyle="1" w:styleId="3A0253EE62014278A53790AAA4CEBC68">
    <w:name w:val="3A0253EE62014278A53790AAA4CEBC68"/>
    <w:rsid w:val="00A00F95"/>
  </w:style>
  <w:style w:type="paragraph" w:customStyle="1" w:styleId="42F2718E4FCF4A558D803BA1EE4343B3">
    <w:name w:val="42F2718E4FCF4A558D803BA1EE4343B3"/>
    <w:rsid w:val="00A00F95"/>
  </w:style>
  <w:style w:type="paragraph" w:customStyle="1" w:styleId="83163DF5AA2344C0942F419543AA779F">
    <w:name w:val="83163DF5AA2344C0942F419543AA779F"/>
    <w:rsid w:val="00A00F95"/>
  </w:style>
  <w:style w:type="paragraph" w:customStyle="1" w:styleId="FF0CBB3B939D4FE8912E58C39C76546C">
    <w:name w:val="FF0CBB3B939D4FE8912E58C39C76546C"/>
    <w:rsid w:val="00A00F95"/>
  </w:style>
  <w:style w:type="paragraph" w:customStyle="1" w:styleId="847954C805134622AE7724BA8978CB04">
    <w:name w:val="847954C805134622AE7724BA8978CB04"/>
    <w:rsid w:val="00A00F95"/>
  </w:style>
  <w:style w:type="paragraph" w:customStyle="1" w:styleId="B9BC0E540100439E9D3738786E45D12A">
    <w:name w:val="B9BC0E540100439E9D3738786E45D12A"/>
    <w:rsid w:val="00A00F95"/>
  </w:style>
  <w:style w:type="paragraph" w:customStyle="1" w:styleId="76FC08DCDC4D472594899395FBA6F9C8">
    <w:name w:val="76FC08DCDC4D472594899395FBA6F9C8"/>
    <w:rsid w:val="00A00F95"/>
  </w:style>
  <w:style w:type="paragraph" w:customStyle="1" w:styleId="A10249C241124B909E5CBB9615F91F61">
    <w:name w:val="A10249C241124B909E5CBB9615F91F61"/>
    <w:rsid w:val="00A00F95"/>
  </w:style>
  <w:style w:type="paragraph" w:customStyle="1" w:styleId="03C109B66B614BBF8FA85426AB796A80">
    <w:name w:val="03C109B66B614BBF8FA85426AB796A80"/>
    <w:rsid w:val="00A00F95"/>
  </w:style>
  <w:style w:type="paragraph" w:customStyle="1" w:styleId="EFF34E244BB0463C9736A53BA24D8ECA">
    <w:name w:val="EFF34E244BB0463C9736A53BA24D8ECA"/>
    <w:rsid w:val="00A00F95"/>
  </w:style>
  <w:style w:type="paragraph" w:customStyle="1" w:styleId="1F49ACBE86004C488174D641A39951EC">
    <w:name w:val="1F49ACBE86004C488174D641A39951EC"/>
    <w:rsid w:val="00A00F95"/>
  </w:style>
  <w:style w:type="paragraph" w:customStyle="1" w:styleId="111E7147EF2A4085A693C49ECA41086A">
    <w:name w:val="111E7147EF2A4085A693C49ECA41086A"/>
    <w:rsid w:val="00A00F95"/>
  </w:style>
  <w:style w:type="paragraph" w:customStyle="1" w:styleId="BC5766E5752040C2B63ABA65314BD5FA">
    <w:name w:val="BC5766E5752040C2B63ABA65314BD5FA"/>
    <w:rsid w:val="00A00F95"/>
  </w:style>
  <w:style w:type="paragraph" w:customStyle="1" w:styleId="1EDEE378D1D846AFB05B4FD67FB6196B">
    <w:name w:val="1EDEE378D1D846AFB05B4FD67FB6196B"/>
    <w:rsid w:val="00A00F95"/>
  </w:style>
  <w:style w:type="paragraph" w:customStyle="1" w:styleId="BA3811B3009A4B60A4485E75747323DD">
    <w:name w:val="BA3811B3009A4B60A4485E75747323DD"/>
    <w:rsid w:val="00A00F95"/>
  </w:style>
  <w:style w:type="paragraph" w:customStyle="1" w:styleId="AD78CE6EBC254FD094A5F26EF30EE0EA">
    <w:name w:val="AD78CE6EBC254FD094A5F26EF30EE0EA"/>
    <w:rsid w:val="00A00F95"/>
  </w:style>
  <w:style w:type="paragraph" w:customStyle="1" w:styleId="9A5D81A2D09C4DD3B839694AA24582F9">
    <w:name w:val="9A5D81A2D09C4DD3B839694AA24582F9"/>
    <w:rsid w:val="00A00F95"/>
  </w:style>
  <w:style w:type="paragraph" w:customStyle="1" w:styleId="8BEC26F330FC4B2D800B8138BF50E782">
    <w:name w:val="8BEC26F330FC4B2D800B8138BF50E782"/>
    <w:rsid w:val="00A00F95"/>
  </w:style>
  <w:style w:type="paragraph" w:customStyle="1" w:styleId="7E55DB028E7246059DB593B36960EBD6">
    <w:name w:val="7E55DB028E7246059DB593B36960EBD6"/>
    <w:rsid w:val="00A00F95"/>
  </w:style>
  <w:style w:type="paragraph" w:customStyle="1" w:styleId="897DEA8230784C9C95F51553B6AD8509">
    <w:name w:val="897DEA8230784C9C95F51553B6AD8509"/>
    <w:rsid w:val="00A00F95"/>
  </w:style>
  <w:style w:type="paragraph" w:customStyle="1" w:styleId="87010B52F68F45DEAB0C1EDC366EF128">
    <w:name w:val="87010B52F68F45DEAB0C1EDC366EF128"/>
    <w:rsid w:val="00A00F95"/>
  </w:style>
  <w:style w:type="paragraph" w:customStyle="1" w:styleId="ABFD4B0970B54972B66588F44D4FC5FB">
    <w:name w:val="ABFD4B0970B54972B66588F44D4FC5FB"/>
    <w:rsid w:val="00A00F95"/>
  </w:style>
  <w:style w:type="paragraph" w:customStyle="1" w:styleId="12B7C66E373649E8B3251EC88A364173">
    <w:name w:val="12B7C66E373649E8B3251EC88A364173"/>
    <w:rsid w:val="00A00F95"/>
  </w:style>
  <w:style w:type="paragraph" w:customStyle="1" w:styleId="B04B8C1B1A7140DE89581A8617FEBBEB">
    <w:name w:val="B04B8C1B1A7140DE89581A8617FEBBEB"/>
    <w:rsid w:val="00A00F95"/>
  </w:style>
  <w:style w:type="paragraph" w:customStyle="1" w:styleId="5F58C708F37F447E8CC20A3422371CC0">
    <w:name w:val="5F58C708F37F447E8CC20A3422371CC0"/>
    <w:rsid w:val="00A00F95"/>
  </w:style>
  <w:style w:type="paragraph" w:customStyle="1" w:styleId="CEA1FF12F81C4934AE081B52253738FF">
    <w:name w:val="CEA1FF12F81C4934AE081B52253738FF"/>
    <w:rsid w:val="00A00F95"/>
  </w:style>
  <w:style w:type="paragraph" w:customStyle="1" w:styleId="8921CE445D4B459D90E0F7EBC3D68F19">
    <w:name w:val="8921CE445D4B459D90E0F7EBC3D68F19"/>
    <w:rsid w:val="00A00F95"/>
  </w:style>
  <w:style w:type="paragraph" w:customStyle="1" w:styleId="E5974C5D3C7449A3AFD28F44D3DED658">
    <w:name w:val="E5974C5D3C7449A3AFD28F44D3DED658"/>
    <w:rsid w:val="00A00F95"/>
  </w:style>
  <w:style w:type="paragraph" w:customStyle="1" w:styleId="8471616B8AE346FAA1A6B30ED97D58B1">
    <w:name w:val="8471616B8AE346FAA1A6B30ED97D58B1"/>
    <w:rsid w:val="00A00F95"/>
  </w:style>
  <w:style w:type="paragraph" w:customStyle="1" w:styleId="42A34C50201140A1AE4670BE8BB090B4">
    <w:name w:val="42A34C50201140A1AE4670BE8BB090B4"/>
    <w:rsid w:val="00A00F95"/>
  </w:style>
  <w:style w:type="paragraph" w:customStyle="1" w:styleId="ADA7550191F947B0938E610A7E8DF83F">
    <w:name w:val="ADA7550191F947B0938E610A7E8DF83F"/>
    <w:rsid w:val="00A00F95"/>
  </w:style>
  <w:style w:type="paragraph" w:customStyle="1" w:styleId="231E67144CA449CCB79BB56881062AD8">
    <w:name w:val="231E67144CA449CCB79BB56881062AD8"/>
    <w:rsid w:val="00A00F95"/>
  </w:style>
  <w:style w:type="paragraph" w:customStyle="1" w:styleId="0816E8E2B85849C2AA44528E5B3C47DB">
    <w:name w:val="0816E8E2B85849C2AA44528E5B3C47DB"/>
    <w:rsid w:val="00A00F95"/>
  </w:style>
  <w:style w:type="paragraph" w:customStyle="1" w:styleId="F73BB9C6B406492A9E73A78A27CA40B1">
    <w:name w:val="F73BB9C6B406492A9E73A78A27CA40B1"/>
    <w:rsid w:val="00CB5925"/>
  </w:style>
  <w:style w:type="paragraph" w:customStyle="1" w:styleId="4133FC490C724E5F894B96269C2E6A6C">
    <w:name w:val="4133FC490C724E5F894B96269C2E6A6C"/>
    <w:rsid w:val="00CB5925"/>
  </w:style>
  <w:style w:type="paragraph" w:customStyle="1" w:styleId="823FAC6D55C0480199CCAEC850098876">
    <w:name w:val="823FAC6D55C0480199CCAEC850098876"/>
    <w:rsid w:val="00CB5925"/>
  </w:style>
  <w:style w:type="paragraph" w:customStyle="1" w:styleId="16DE1C36EA7746B5A39C64380C9F0324">
    <w:name w:val="16DE1C36EA7746B5A39C64380C9F0324"/>
    <w:rsid w:val="00CB5925"/>
  </w:style>
  <w:style w:type="paragraph" w:customStyle="1" w:styleId="FBC59A1D548F499887083FED5C7673D7">
    <w:name w:val="FBC59A1D548F499887083FED5C7673D7"/>
    <w:rsid w:val="00CB5925"/>
  </w:style>
  <w:style w:type="paragraph" w:customStyle="1" w:styleId="55155AA186FB4914AE739E2649418DDE">
    <w:name w:val="55155AA186FB4914AE739E2649418DDE"/>
    <w:rsid w:val="00B01483"/>
  </w:style>
  <w:style w:type="paragraph" w:customStyle="1" w:styleId="75997A1051DD4A448D84EC4CBD37C7BE">
    <w:name w:val="75997A1051DD4A448D84EC4CBD37C7BE"/>
    <w:rsid w:val="00B01483"/>
  </w:style>
  <w:style w:type="paragraph" w:customStyle="1" w:styleId="C1317CA2B5814DF3B21B4BA5C59C7596">
    <w:name w:val="C1317CA2B5814DF3B21B4BA5C59C7596"/>
    <w:rsid w:val="00B01483"/>
  </w:style>
  <w:style w:type="paragraph" w:customStyle="1" w:styleId="B0539C9E19B54CE08F301A72AA9DC4E6">
    <w:name w:val="B0539C9E19B54CE08F301A72AA9DC4E6"/>
    <w:rsid w:val="00921C28"/>
  </w:style>
  <w:style w:type="paragraph" w:customStyle="1" w:styleId="9A25137904F140FC9B694F8FE8058325">
    <w:name w:val="9A25137904F140FC9B694F8FE8058325"/>
    <w:rsid w:val="00921C28"/>
  </w:style>
  <w:style w:type="paragraph" w:customStyle="1" w:styleId="2555990B3ED44690B199BB278AB49DE5">
    <w:name w:val="2555990B3ED44690B199BB278AB49DE5"/>
    <w:rsid w:val="00921C28"/>
  </w:style>
  <w:style w:type="paragraph" w:customStyle="1" w:styleId="7B858F0634664EB8A9A5806435383887">
    <w:name w:val="7B858F0634664EB8A9A5806435383887"/>
    <w:rsid w:val="00921C28"/>
  </w:style>
  <w:style w:type="paragraph" w:customStyle="1" w:styleId="ED59D0A85A444ECA9EB77CF90E54FBD0">
    <w:name w:val="ED59D0A85A444ECA9EB77CF90E54FBD0"/>
    <w:rsid w:val="007253BB"/>
  </w:style>
  <w:style w:type="paragraph" w:customStyle="1" w:styleId="67AE427AE379448483BB70326964E9E6">
    <w:name w:val="67AE427AE379448483BB70326964E9E6"/>
    <w:rsid w:val="007253BB"/>
  </w:style>
  <w:style w:type="paragraph" w:customStyle="1" w:styleId="6952EE87663B4F8A907F53B8E1BAC0F9">
    <w:name w:val="6952EE87663B4F8A907F53B8E1BAC0F9"/>
    <w:rsid w:val="003122EA"/>
  </w:style>
  <w:style w:type="paragraph" w:customStyle="1" w:styleId="F68CAB65E0BB4789A38F520D5CF32166">
    <w:name w:val="F68CAB65E0BB4789A38F520D5CF32166"/>
    <w:rsid w:val="008C0D40"/>
  </w:style>
  <w:style w:type="paragraph" w:customStyle="1" w:styleId="B085A8D44E5742CDB88E3099AB8586B6">
    <w:name w:val="B085A8D44E5742CDB88E3099AB8586B6"/>
    <w:rsid w:val="008C0D40"/>
  </w:style>
  <w:style w:type="paragraph" w:customStyle="1" w:styleId="6452B33F195643D8BC4A77926FA0DADA">
    <w:name w:val="6452B33F195643D8BC4A77926FA0DADA"/>
    <w:rsid w:val="008C0D40"/>
  </w:style>
  <w:style w:type="paragraph" w:customStyle="1" w:styleId="26645B46FBFF462890D9EFF692201892">
    <w:name w:val="26645B46FBFF462890D9EFF692201892"/>
    <w:rsid w:val="008C0D40"/>
  </w:style>
  <w:style w:type="paragraph" w:customStyle="1" w:styleId="A54F0637B6F945158CBE8E4551541621">
    <w:name w:val="A54F0637B6F945158CBE8E4551541621"/>
    <w:rsid w:val="008C0D40"/>
  </w:style>
  <w:style w:type="paragraph" w:customStyle="1" w:styleId="ACF268D96DC44A668215B8F1CB5EB80D">
    <w:name w:val="ACF268D96DC44A668215B8F1CB5EB80D"/>
    <w:rsid w:val="008C0D40"/>
  </w:style>
  <w:style w:type="paragraph" w:customStyle="1" w:styleId="96414972A6604B3E87035D3ABA7202CA">
    <w:name w:val="96414972A6604B3E87035D3ABA7202CA"/>
    <w:rsid w:val="008C0D40"/>
  </w:style>
  <w:style w:type="paragraph" w:customStyle="1" w:styleId="1ECE2313041146A9835F2892D1AE039F">
    <w:name w:val="1ECE2313041146A9835F2892D1AE039F"/>
    <w:rsid w:val="008C0D40"/>
  </w:style>
  <w:style w:type="paragraph" w:customStyle="1" w:styleId="C3FB6940DDC74F8D824C8162D27869C8">
    <w:name w:val="C3FB6940DDC74F8D824C8162D27869C8"/>
    <w:rsid w:val="008C0D40"/>
  </w:style>
  <w:style w:type="paragraph" w:customStyle="1" w:styleId="A3E08C56BE8542ECA1D52A0ABE33BDE2">
    <w:name w:val="A3E08C56BE8542ECA1D52A0ABE33BDE2"/>
    <w:rsid w:val="008C0D40"/>
  </w:style>
  <w:style w:type="paragraph" w:customStyle="1" w:styleId="F3E481E01F314A289EC056299D0473F8">
    <w:name w:val="F3E481E01F314A289EC056299D0473F8"/>
    <w:rsid w:val="008C0D40"/>
  </w:style>
  <w:style w:type="paragraph" w:customStyle="1" w:styleId="2DB1886846044EA9A9515152F07313A8">
    <w:name w:val="2DB1886846044EA9A9515152F07313A8"/>
    <w:rsid w:val="008C0D40"/>
  </w:style>
  <w:style w:type="paragraph" w:customStyle="1" w:styleId="817675B4C5884FA9903F2A1E92039477">
    <w:name w:val="817675B4C5884FA9903F2A1E92039477"/>
    <w:rsid w:val="008C0D40"/>
  </w:style>
  <w:style w:type="paragraph" w:customStyle="1" w:styleId="E3A5548781524739B48E460B63167DDD">
    <w:name w:val="E3A5548781524739B48E460B63167DDD"/>
    <w:rsid w:val="008C0D40"/>
  </w:style>
  <w:style w:type="paragraph" w:customStyle="1" w:styleId="90C004B2264847EBA981A7592B64160C">
    <w:name w:val="90C004B2264847EBA981A7592B64160C"/>
    <w:rsid w:val="008C0D40"/>
  </w:style>
  <w:style w:type="paragraph" w:customStyle="1" w:styleId="AF7152131504497D8DF12F25D0DE0C2D">
    <w:name w:val="AF7152131504497D8DF12F25D0DE0C2D"/>
    <w:rsid w:val="008C0D40"/>
  </w:style>
  <w:style w:type="paragraph" w:customStyle="1" w:styleId="58BCADA1D55A4D8A8A99DC4594E7DE2A">
    <w:name w:val="58BCADA1D55A4D8A8A99DC4594E7DE2A"/>
    <w:rsid w:val="008C0D40"/>
  </w:style>
  <w:style w:type="paragraph" w:customStyle="1" w:styleId="ABD768C77D684F608A17AAEB436EE7D7">
    <w:name w:val="ABD768C77D684F608A17AAEB436EE7D7"/>
    <w:rsid w:val="008C0D40"/>
  </w:style>
  <w:style w:type="paragraph" w:customStyle="1" w:styleId="CA31B8C612A84F9D90766EEC2297F91F">
    <w:name w:val="CA31B8C612A84F9D90766EEC2297F91F"/>
    <w:rsid w:val="008C0D40"/>
  </w:style>
  <w:style w:type="paragraph" w:customStyle="1" w:styleId="7E005641B22D4D0FAFAA681220B709C1">
    <w:name w:val="7E005641B22D4D0FAFAA681220B709C1"/>
    <w:rsid w:val="008C0D40"/>
  </w:style>
  <w:style w:type="paragraph" w:customStyle="1" w:styleId="41E75830C1C4431FBC6BBE46D72128D7">
    <w:name w:val="41E75830C1C4431FBC6BBE46D72128D7"/>
    <w:rsid w:val="008C0D40"/>
  </w:style>
  <w:style w:type="paragraph" w:customStyle="1" w:styleId="D972161CDF584AA0B1C095C2AAAECFCB">
    <w:name w:val="D972161CDF584AA0B1C095C2AAAECFCB"/>
    <w:rsid w:val="008C0D40"/>
  </w:style>
  <w:style w:type="paragraph" w:customStyle="1" w:styleId="879F0225EFC549A6815EB9DF4E4AC109">
    <w:name w:val="879F0225EFC549A6815EB9DF4E4AC109"/>
    <w:rsid w:val="000D1D87"/>
  </w:style>
  <w:style w:type="paragraph" w:customStyle="1" w:styleId="23A285D40C884D0DAAD532820CDF5B7A">
    <w:name w:val="23A285D40C884D0DAAD532820CDF5B7A"/>
    <w:rsid w:val="000D1D87"/>
  </w:style>
  <w:style w:type="paragraph" w:customStyle="1" w:styleId="B1E16DFBF84D41A2B507B739E94E9EEF">
    <w:name w:val="B1E16DFBF84D41A2B507B739E94E9EEF"/>
    <w:rsid w:val="000D1D87"/>
  </w:style>
  <w:style w:type="paragraph" w:customStyle="1" w:styleId="024EAB1416AE4C53BDAB407303F87004">
    <w:name w:val="024EAB1416AE4C53BDAB407303F87004"/>
    <w:rsid w:val="000D1D87"/>
  </w:style>
  <w:style w:type="paragraph" w:customStyle="1" w:styleId="CB7118A8E5794AF9BBEB893962A59B75">
    <w:name w:val="CB7118A8E5794AF9BBEB893962A59B75"/>
    <w:rsid w:val="000D1D87"/>
  </w:style>
  <w:style w:type="paragraph" w:customStyle="1" w:styleId="783FDD27A6E14AF8AB95AFF0828670C8">
    <w:name w:val="783FDD27A6E14AF8AB95AFF0828670C8"/>
    <w:rsid w:val="000D1D87"/>
  </w:style>
  <w:style w:type="paragraph" w:customStyle="1" w:styleId="A397FAA716EC4508827481E3C12F556A">
    <w:name w:val="A397FAA716EC4508827481E3C12F556A"/>
    <w:rsid w:val="000D1D87"/>
  </w:style>
  <w:style w:type="paragraph" w:customStyle="1" w:styleId="8A3E80A2A0754C5388361DD6A8EDC31D">
    <w:name w:val="8A3E80A2A0754C5388361DD6A8EDC31D"/>
    <w:rsid w:val="000D1D87"/>
  </w:style>
  <w:style w:type="paragraph" w:customStyle="1" w:styleId="A00D75759F214FC4888FD261BC711DBD">
    <w:name w:val="A00D75759F214FC4888FD261BC711DBD"/>
    <w:rsid w:val="000D1D87"/>
  </w:style>
  <w:style w:type="paragraph" w:customStyle="1" w:styleId="6B47A809C7A14A4C8C94C7DFE98C8645">
    <w:name w:val="6B47A809C7A14A4C8C94C7DFE98C8645"/>
    <w:rsid w:val="000D1D87"/>
  </w:style>
  <w:style w:type="paragraph" w:customStyle="1" w:styleId="0B9F4C8562E94FAE88529763123DB244">
    <w:name w:val="0B9F4C8562E94FAE88529763123DB244"/>
    <w:rsid w:val="000D1D87"/>
  </w:style>
  <w:style w:type="paragraph" w:customStyle="1" w:styleId="CD77759C32EC4D15BF216A159DC84FE4">
    <w:name w:val="CD77759C32EC4D15BF216A159DC84FE4"/>
    <w:rsid w:val="000D1D87"/>
  </w:style>
  <w:style w:type="paragraph" w:customStyle="1" w:styleId="44FC39D1476C4A9C902BB5DEBDFF68AC">
    <w:name w:val="44FC39D1476C4A9C902BB5DEBDFF68AC"/>
    <w:rsid w:val="000D1D87"/>
  </w:style>
  <w:style w:type="paragraph" w:customStyle="1" w:styleId="959D7A32647F4AA3A2F09D73E5B6A77D">
    <w:name w:val="959D7A32647F4AA3A2F09D73E5B6A77D"/>
    <w:rsid w:val="000D1D87"/>
  </w:style>
  <w:style w:type="paragraph" w:customStyle="1" w:styleId="FCCA61A4A1554D079E2CDC42A32A9C18">
    <w:name w:val="FCCA61A4A1554D079E2CDC42A32A9C18"/>
    <w:rsid w:val="000D1D87"/>
  </w:style>
  <w:style w:type="paragraph" w:customStyle="1" w:styleId="2129AE77714D40E2BF5475DD9FB90250">
    <w:name w:val="2129AE77714D40E2BF5475DD9FB90250"/>
    <w:rsid w:val="000D1D87"/>
  </w:style>
  <w:style w:type="paragraph" w:customStyle="1" w:styleId="C45FCB47BE7F4522B05D4363709A82EB">
    <w:name w:val="C45FCB47BE7F4522B05D4363709A82EB"/>
    <w:rsid w:val="000D1D87"/>
  </w:style>
  <w:style w:type="paragraph" w:customStyle="1" w:styleId="6A82E2F06BC748DBBFEC77FC731ED9BF">
    <w:name w:val="6A82E2F06BC748DBBFEC77FC731ED9BF"/>
    <w:rsid w:val="000D1D87"/>
  </w:style>
  <w:style w:type="paragraph" w:customStyle="1" w:styleId="3B4134D6E577430E98766464AA228A01">
    <w:name w:val="3B4134D6E577430E98766464AA228A01"/>
    <w:rsid w:val="000D1D87"/>
  </w:style>
  <w:style w:type="paragraph" w:customStyle="1" w:styleId="AE15AD0DEE2B4712A8BF79B35BD29036">
    <w:name w:val="AE15AD0DEE2B4712A8BF79B35BD29036"/>
    <w:rsid w:val="000D1D87"/>
  </w:style>
  <w:style w:type="paragraph" w:customStyle="1" w:styleId="EEC52CBE16D244F782A640366A37EA2B">
    <w:name w:val="EEC52CBE16D244F782A640366A37EA2B"/>
    <w:rsid w:val="000D1D87"/>
  </w:style>
  <w:style w:type="paragraph" w:customStyle="1" w:styleId="B68403AA923F4FE1A5413D5F58E26ADE">
    <w:name w:val="B68403AA923F4FE1A5413D5F58E26ADE"/>
    <w:rsid w:val="000D1D87"/>
  </w:style>
  <w:style w:type="paragraph" w:customStyle="1" w:styleId="2B515247FCC640BA967BD4BF8547A1A0">
    <w:name w:val="2B515247FCC640BA967BD4BF8547A1A0"/>
    <w:rsid w:val="000D1D87"/>
  </w:style>
  <w:style w:type="paragraph" w:customStyle="1" w:styleId="1E2B5F9DC8E349DDA4BC6C771061DE32">
    <w:name w:val="1E2B5F9DC8E349DDA4BC6C771061DE32"/>
    <w:rsid w:val="000D1D87"/>
  </w:style>
  <w:style w:type="paragraph" w:customStyle="1" w:styleId="1AD5B51EF8F74402B2170F2412CE7547">
    <w:name w:val="1AD5B51EF8F74402B2170F2412CE7547"/>
    <w:rsid w:val="000D1D87"/>
  </w:style>
  <w:style w:type="paragraph" w:customStyle="1" w:styleId="0784114709964F87964649A93F036CEF">
    <w:name w:val="0784114709964F87964649A93F036CEF"/>
    <w:rsid w:val="000D1D87"/>
  </w:style>
  <w:style w:type="paragraph" w:customStyle="1" w:styleId="D37AAF72A8FD4D6DB70B6931055260C5">
    <w:name w:val="D37AAF72A8FD4D6DB70B6931055260C5"/>
    <w:rsid w:val="000D1D87"/>
  </w:style>
  <w:style w:type="paragraph" w:customStyle="1" w:styleId="5BEC4EFEE85D4F29800DE1624C491711">
    <w:name w:val="5BEC4EFEE85D4F29800DE1624C491711"/>
    <w:rsid w:val="000D1D87"/>
  </w:style>
  <w:style w:type="paragraph" w:customStyle="1" w:styleId="5DC0E1F52A1E413285C08EDB937C46F2">
    <w:name w:val="5DC0E1F52A1E413285C08EDB937C46F2"/>
    <w:rsid w:val="000D1D87"/>
  </w:style>
  <w:style w:type="paragraph" w:customStyle="1" w:styleId="3F68EC52E9794D26879CA5BB337E6345">
    <w:name w:val="3F68EC52E9794D26879CA5BB337E6345"/>
    <w:rsid w:val="000D1D87"/>
  </w:style>
  <w:style w:type="paragraph" w:customStyle="1" w:styleId="D018B9392C874AD08841EDD1DFBEF132">
    <w:name w:val="D018B9392C874AD08841EDD1DFBEF132"/>
    <w:rsid w:val="000D1D87"/>
  </w:style>
  <w:style w:type="paragraph" w:customStyle="1" w:styleId="E7AD6379756E489EB4C66ED6586150E8">
    <w:name w:val="E7AD6379756E489EB4C66ED6586150E8"/>
    <w:rsid w:val="000D1D87"/>
  </w:style>
  <w:style w:type="paragraph" w:customStyle="1" w:styleId="6B1DA6E0A83544CEBEA62DCE3C3F3A0A">
    <w:name w:val="6B1DA6E0A83544CEBEA62DCE3C3F3A0A"/>
    <w:rsid w:val="000D1D87"/>
  </w:style>
  <w:style w:type="paragraph" w:customStyle="1" w:styleId="417B29D3745F4D3E9E9692457084A05E">
    <w:name w:val="417B29D3745F4D3E9E9692457084A05E"/>
    <w:rsid w:val="000D1D87"/>
  </w:style>
  <w:style w:type="paragraph" w:customStyle="1" w:styleId="D0CA50663A154958BEA637D87FED0DF1">
    <w:name w:val="D0CA50663A154958BEA637D87FED0DF1"/>
    <w:rsid w:val="000D1D87"/>
  </w:style>
  <w:style w:type="paragraph" w:customStyle="1" w:styleId="764DD7D9940F4E469AB1372D2AAA963F">
    <w:name w:val="764DD7D9940F4E469AB1372D2AAA963F"/>
    <w:rsid w:val="000D1D87"/>
  </w:style>
  <w:style w:type="paragraph" w:customStyle="1" w:styleId="010249F5039B45278494E9FB69213665">
    <w:name w:val="010249F5039B45278494E9FB69213665"/>
    <w:rsid w:val="000D1D87"/>
  </w:style>
  <w:style w:type="paragraph" w:customStyle="1" w:styleId="873245A8F10E4AC0895BDE8A19D7C91E">
    <w:name w:val="873245A8F10E4AC0895BDE8A19D7C91E"/>
    <w:rsid w:val="000D1D87"/>
  </w:style>
  <w:style w:type="paragraph" w:customStyle="1" w:styleId="9650F8D03041463B94B71B9827B44CB3">
    <w:name w:val="9650F8D03041463B94B71B9827B44CB3"/>
    <w:rsid w:val="000D1D87"/>
  </w:style>
  <w:style w:type="paragraph" w:customStyle="1" w:styleId="DEB5ACFE24F44EBE946325CA907BA803">
    <w:name w:val="DEB5ACFE24F44EBE946325CA907BA803"/>
    <w:rsid w:val="000D1D87"/>
  </w:style>
  <w:style w:type="paragraph" w:customStyle="1" w:styleId="E9BF93F344C24D408200466464CF133D">
    <w:name w:val="E9BF93F344C24D408200466464CF133D"/>
    <w:rsid w:val="000D1D87"/>
  </w:style>
  <w:style w:type="paragraph" w:customStyle="1" w:styleId="1B43FD1536274729BEEBC4B4B728B1D5">
    <w:name w:val="1B43FD1536274729BEEBC4B4B728B1D5"/>
    <w:rsid w:val="000D1D87"/>
  </w:style>
  <w:style w:type="paragraph" w:customStyle="1" w:styleId="F71413168D0248CAB5881CA7E0C81CD0">
    <w:name w:val="F71413168D0248CAB5881CA7E0C81CD0"/>
    <w:rsid w:val="000D1D87"/>
  </w:style>
  <w:style w:type="paragraph" w:customStyle="1" w:styleId="33A79E2BA5B846A889193DE419580ADD">
    <w:name w:val="33A79E2BA5B846A889193DE419580ADD"/>
    <w:rsid w:val="000D1D87"/>
  </w:style>
  <w:style w:type="paragraph" w:customStyle="1" w:styleId="EBC8CB2EBFDE4FC9A073803D23909893">
    <w:name w:val="EBC8CB2EBFDE4FC9A073803D23909893"/>
    <w:rsid w:val="000D1D87"/>
  </w:style>
  <w:style w:type="paragraph" w:customStyle="1" w:styleId="5A31999DB4E4455C909FAD0213A52B88">
    <w:name w:val="5A31999DB4E4455C909FAD0213A52B88"/>
    <w:rsid w:val="000D1D87"/>
  </w:style>
  <w:style w:type="paragraph" w:customStyle="1" w:styleId="492FA8E0F40042629D9EFEA1D90248E2">
    <w:name w:val="492FA8E0F40042629D9EFEA1D90248E2"/>
    <w:rsid w:val="000D1D87"/>
  </w:style>
  <w:style w:type="paragraph" w:customStyle="1" w:styleId="E5809F68467A4B4A8B01068138ED5598">
    <w:name w:val="E5809F68467A4B4A8B01068138ED5598"/>
    <w:rsid w:val="000D1D87"/>
  </w:style>
  <w:style w:type="paragraph" w:customStyle="1" w:styleId="643B9DBAFB554257B68C053EA22BA4DF">
    <w:name w:val="643B9DBAFB554257B68C053EA22BA4DF"/>
    <w:rsid w:val="000D1D87"/>
  </w:style>
  <w:style w:type="paragraph" w:customStyle="1" w:styleId="EE258C1C750E4310BC1113A505D9747F">
    <w:name w:val="EE258C1C750E4310BC1113A505D9747F"/>
    <w:rsid w:val="000D1D87"/>
  </w:style>
  <w:style w:type="paragraph" w:customStyle="1" w:styleId="AC0331AF26B74503885D890F9FEF0454">
    <w:name w:val="AC0331AF26B74503885D890F9FEF0454"/>
    <w:rsid w:val="000D1D87"/>
  </w:style>
  <w:style w:type="paragraph" w:customStyle="1" w:styleId="01325041F24A4835A4158762771AAEED">
    <w:name w:val="01325041F24A4835A4158762771AAEED"/>
    <w:rsid w:val="001950C1"/>
  </w:style>
  <w:style w:type="paragraph" w:customStyle="1" w:styleId="075E65AC2A7142EBB999C93EA153FE16">
    <w:name w:val="075E65AC2A7142EBB999C93EA153FE16"/>
    <w:rsid w:val="001950C1"/>
  </w:style>
  <w:style w:type="paragraph" w:customStyle="1" w:styleId="D2ECB548380C48E09C8C56C5E5D20DB1">
    <w:name w:val="D2ECB548380C48E09C8C56C5E5D20DB1"/>
    <w:rsid w:val="001950C1"/>
  </w:style>
  <w:style w:type="paragraph" w:customStyle="1" w:styleId="7A41E1D2EE62423489729C979F8A9624">
    <w:name w:val="7A41E1D2EE62423489729C979F8A9624"/>
    <w:rsid w:val="001950C1"/>
  </w:style>
  <w:style w:type="paragraph" w:customStyle="1" w:styleId="E5EBECCB0FBB4576B0867307A7D0A0E1">
    <w:name w:val="E5EBECCB0FBB4576B0867307A7D0A0E1"/>
    <w:rsid w:val="001950C1"/>
  </w:style>
  <w:style w:type="paragraph" w:customStyle="1" w:styleId="84AA9106FFB547A4851D353D9CFBE230">
    <w:name w:val="84AA9106FFB547A4851D353D9CFBE230"/>
    <w:rsid w:val="001950C1"/>
  </w:style>
  <w:style w:type="paragraph" w:customStyle="1" w:styleId="E73D531D38CB4A08BC994E186C00CD7E">
    <w:name w:val="E73D531D38CB4A08BC994E186C00CD7E"/>
    <w:rsid w:val="001950C1"/>
  </w:style>
  <w:style w:type="paragraph" w:customStyle="1" w:styleId="E58B211F6CDC42B88DAD6F59D9250D4B">
    <w:name w:val="E58B211F6CDC42B88DAD6F59D9250D4B"/>
    <w:rsid w:val="001950C1"/>
  </w:style>
  <w:style w:type="paragraph" w:customStyle="1" w:styleId="FB77414EDFDE4ABC8650C1288D411697">
    <w:name w:val="FB77414EDFDE4ABC8650C1288D411697"/>
    <w:rsid w:val="001950C1"/>
  </w:style>
  <w:style w:type="paragraph" w:customStyle="1" w:styleId="3A07E61E15B245068F5410745EE7DF34">
    <w:name w:val="3A07E61E15B245068F5410745EE7DF34"/>
    <w:rsid w:val="001950C1"/>
  </w:style>
  <w:style w:type="paragraph" w:customStyle="1" w:styleId="BCDF19E4C5C1426584BB42FA9C0AF680">
    <w:name w:val="BCDF19E4C5C1426584BB42FA9C0AF680"/>
    <w:rsid w:val="001950C1"/>
  </w:style>
  <w:style w:type="paragraph" w:customStyle="1" w:styleId="A94AB8C9CF634AE6A4C58865ADDE1749">
    <w:name w:val="A94AB8C9CF634AE6A4C58865ADDE1749"/>
    <w:rsid w:val="001950C1"/>
  </w:style>
  <w:style w:type="paragraph" w:customStyle="1" w:styleId="D341E2599EDB49B39BCDE65A76711CD0">
    <w:name w:val="D341E2599EDB49B39BCDE65A76711CD0"/>
    <w:rsid w:val="001950C1"/>
  </w:style>
  <w:style w:type="paragraph" w:customStyle="1" w:styleId="A9A522DA53004FB79AB60726D27563B1">
    <w:name w:val="A9A522DA53004FB79AB60726D27563B1"/>
    <w:rsid w:val="00E05BB8"/>
  </w:style>
  <w:style w:type="paragraph" w:customStyle="1" w:styleId="E3445FFF4AC644F0BF404F2162B7CABE">
    <w:name w:val="E3445FFF4AC644F0BF404F2162B7CABE"/>
    <w:rsid w:val="00E05BB8"/>
  </w:style>
  <w:style w:type="paragraph" w:customStyle="1" w:styleId="424E4FCCD5464FBCA16EF9532466221D">
    <w:name w:val="424E4FCCD5464FBCA16EF9532466221D"/>
    <w:rsid w:val="00E05BB8"/>
  </w:style>
  <w:style w:type="paragraph" w:customStyle="1" w:styleId="D393454F3E024B47AEDDEBD580216B30">
    <w:name w:val="D393454F3E024B47AEDDEBD580216B30"/>
    <w:rsid w:val="00E05BB8"/>
  </w:style>
  <w:style w:type="paragraph" w:customStyle="1" w:styleId="C3D55BC9DCE749B2A0C8C5E3A7C26D4C">
    <w:name w:val="C3D55BC9DCE749B2A0C8C5E3A7C26D4C"/>
    <w:rsid w:val="00E05BB8"/>
  </w:style>
  <w:style w:type="paragraph" w:customStyle="1" w:styleId="288E6E0D402C4BDA8F95024ECF17F54B">
    <w:name w:val="288E6E0D402C4BDA8F95024ECF17F54B"/>
    <w:rsid w:val="00E05BB8"/>
  </w:style>
  <w:style w:type="paragraph" w:customStyle="1" w:styleId="8E72A4226DA14A049845CEDFC7D9FF3D">
    <w:name w:val="8E72A4226DA14A049845CEDFC7D9FF3D"/>
    <w:rsid w:val="00E05BB8"/>
  </w:style>
  <w:style w:type="paragraph" w:customStyle="1" w:styleId="2F9FEC63183B4EFAB9DD1702B825DC27">
    <w:name w:val="2F9FEC63183B4EFAB9DD1702B825DC27"/>
    <w:rsid w:val="00E05BB8"/>
  </w:style>
  <w:style w:type="paragraph" w:customStyle="1" w:styleId="C757A17A258E4E19B9DF5379BAC49D2F">
    <w:name w:val="C757A17A258E4E19B9DF5379BAC49D2F"/>
    <w:rsid w:val="00E05BB8"/>
  </w:style>
  <w:style w:type="paragraph" w:customStyle="1" w:styleId="1BC5E5EC5646487CB75FADE708D663D7">
    <w:name w:val="1BC5E5EC5646487CB75FADE708D663D7"/>
    <w:rsid w:val="00E05BB8"/>
  </w:style>
  <w:style w:type="paragraph" w:customStyle="1" w:styleId="D990C200365B4AD3A8287C0B98DAAECD">
    <w:name w:val="D990C200365B4AD3A8287C0B98DAAECD"/>
    <w:rsid w:val="00E05BB8"/>
  </w:style>
  <w:style w:type="paragraph" w:customStyle="1" w:styleId="42027608E6CD4C538B0B70FC9C9ADD52">
    <w:name w:val="42027608E6CD4C538B0B70FC9C9ADD52"/>
    <w:rsid w:val="00E05BB8"/>
  </w:style>
  <w:style w:type="paragraph" w:customStyle="1" w:styleId="73F22DEF663849F89FC7BA26A5C43327">
    <w:name w:val="73F22DEF663849F89FC7BA26A5C43327"/>
    <w:rsid w:val="00E05BB8"/>
  </w:style>
  <w:style w:type="paragraph" w:customStyle="1" w:styleId="6BAB410AA16B4109813254740533F69D">
    <w:name w:val="6BAB410AA16B4109813254740533F69D"/>
    <w:rsid w:val="00E05BB8"/>
  </w:style>
  <w:style w:type="paragraph" w:customStyle="1" w:styleId="6B3A42997D17441D9DEAF1B2824D3277">
    <w:name w:val="6B3A42997D17441D9DEAF1B2824D3277"/>
    <w:rsid w:val="00E05BB8"/>
  </w:style>
  <w:style w:type="paragraph" w:customStyle="1" w:styleId="ED7CD264B2F94F08BC065589041426F2">
    <w:name w:val="ED7CD264B2F94F08BC065589041426F2"/>
    <w:rsid w:val="00E05BB8"/>
  </w:style>
  <w:style w:type="paragraph" w:customStyle="1" w:styleId="3C9CDF5918A2429B907DBCB65566D1D3">
    <w:name w:val="3C9CDF5918A2429B907DBCB65566D1D3"/>
    <w:rsid w:val="00E05BB8"/>
  </w:style>
  <w:style w:type="paragraph" w:customStyle="1" w:styleId="02EFAC881A804B45A678F434E8EB811F">
    <w:name w:val="02EFAC881A804B45A678F434E8EB811F"/>
    <w:rsid w:val="00E05BB8"/>
  </w:style>
  <w:style w:type="paragraph" w:customStyle="1" w:styleId="11DED5A2019A42BCB964AA333FA8E6D9">
    <w:name w:val="11DED5A2019A42BCB964AA333FA8E6D9"/>
    <w:rsid w:val="00E05BB8"/>
  </w:style>
  <w:style w:type="paragraph" w:customStyle="1" w:styleId="61D23B7D33A44BF39D0FFE7D7FCB10F0">
    <w:name w:val="61D23B7D33A44BF39D0FFE7D7FCB10F0"/>
    <w:rsid w:val="00E05BB8"/>
  </w:style>
  <w:style w:type="paragraph" w:customStyle="1" w:styleId="B8C3074BECC44FFDBFC075363E3FDB29">
    <w:name w:val="B8C3074BECC44FFDBFC075363E3FDB29"/>
    <w:rsid w:val="00E05BB8"/>
  </w:style>
  <w:style w:type="paragraph" w:customStyle="1" w:styleId="46FC9D2FED4F44DCA5E9CE01FAA40F35">
    <w:name w:val="46FC9D2FED4F44DCA5E9CE01FAA40F35"/>
    <w:rsid w:val="00E05BB8"/>
  </w:style>
  <w:style w:type="paragraph" w:customStyle="1" w:styleId="A7DA002D598249D19A5F72C860296ABB">
    <w:name w:val="A7DA002D598249D19A5F72C860296ABB"/>
    <w:rsid w:val="00E05BB8"/>
  </w:style>
  <w:style w:type="paragraph" w:customStyle="1" w:styleId="C0146219789A4C6A8793807CD4FA7BDF">
    <w:name w:val="C0146219789A4C6A8793807CD4FA7BDF"/>
    <w:rsid w:val="00E05BB8"/>
  </w:style>
  <w:style w:type="paragraph" w:customStyle="1" w:styleId="AA9421E0C2004608B2A21B5B62CD0D0D">
    <w:name w:val="AA9421E0C2004608B2A21B5B62CD0D0D"/>
    <w:rsid w:val="00E05BB8"/>
  </w:style>
  <w:style w:type="paragraph" w:customStyle="1" w:styleId="03A5ECA70ED6423FB6919604DB5AB8F2">
    <w:name w:val="03A5ECA70ED6423FB6919604DB5AB8F2"/>
    <w:rsid w:val="00E05BB8"/>
  </w:style>
  <w:style w:type="paragraph" w:customStyle="1" w:styleId="B6289896719C4871A9A106D8784FB8E1">
    <w:name w:val="B6289896719C4871A9A106D8784FB8E1"/>
    <w:rsid w:val="00E05BB8"/>
  </w:style>
  <w:style w:type="paragraph" w:customStyle="1" w:styleId="298E7690F8D1453E930F62B1FAD55B23">
    <w:name w:val="298E7690F8D1453E930F62B1FAD55B23"/>
    <w:rsid w:val="00E05BB8"/>
  </w:style>
  <w:style w:type="paragraph" w:customStyle="1" w:styleId="7C6EDAB0D6074B2089AE93B7780065B1">
    <w:name w:val="7C6EDAB0D6074B2089AE93B7780065B1"/>
    <w:rsid w:val="00E05BB8"/>
  </w:style>
  <w:style w:type="paragraph" w:customStyle="1" w:styleId="E610ECCFB9B74ECBB59BD28B86AFDA5C">
    <w:name w:val="E610ECCFB9B74ECBB59BD28B86AFDA5C"/>
    <w:rsid w:val="00E05BB8"/>
  </w:style>
  <w:style w:type="paragraph" w:customStyle="1" w:styleId="172FB9EF6FBA4D9AB3F68BE1E3C3ADB3">
    <w:name w:val="172FB9EF6FBA4D9AB3F68BE1E3C3ADB3"/>
    <w:rsid w:val="00E05BB8"/>
  </w:style>
  <w:style w:type="paragraph" w:customStyle="1" w:styleId="85B59A3FA3AE441B885524728ACEA7C2">
    <w:name w:val="85B59A3FA3AE441B885524728ACEA7C2"/>
    <w:rsid w:val="00E05BB8"/>
  </w:style>
  <w:style w:type="paragraph" w:customStyle="1" w:styleId="D47D3E95F68F499F8024314EFE7FF804">
    <w:name w:val="D47D3E95F68F499F8024314EFE7FF804"/>
    <w:rsid w:val="00E05BB8"/>
  </w:style>
  <w:style w:type="paragraph" w:customStyle="1" w:styleId="93B1D38A96F0454688D3CDC0B27AA78C">
    <w:name w:val="93B1D38A96F0454688D3CDC0B27AA78C"/>
    <w:rsid w:val="00E05BB8"/>
  </w:style>
  <w:style w:type="paragraph" w:customStyle="1" w:styleId="E669492A59DC4E3FA0296B165DA58862">
    <w:name w:val="E669492A59DC4E3FA0296B165DA58862"/>
    <w:rsid w:val="00E05BB8"/>
  </w:style>
  <w:style w:type="paragraph" w:customStyle="1" w:styleId="FADDD110786642A5B96EB17E9AAAFFB4">
    <w:name w:val="FADDD110786642A5B96EB17E9AAAFFB4"/>
    <w:rsid w:val="00E05BB8"/>
  </w:style>
  <w:style w:type="paragraph" w:customStyle="1" w:styleId="85BA9A99077940638D25A0CA6EC780F4">
    <w:name w:val="85BA9A99077940638D25A0CA6EC780F4"/>
    <w:rsid w:val="00E05BB8"/>
  </w:style>
  <w:style w:type="paragraph" w:customStyle="1" w:styleId="A7CF93B7312146FB8736B0CF1FE31754">
    <w:name w:val="A7CF93B7312146FB8736B0CF1FE31754"/>
    <w:rsid w:val="00E05BB8"/>
  </w:style>
  <w:style w:type="paragraph" w:customStyle="1" w:styleId="DEAEE84DA3444880B12AF303A4C3D484">
    <w:name w:val="DEAEE84DA3444880B12AF303A4C3D484"/>
    <w:rsid w:val="00E05BB8"/>
  </w:style>
  <w:style w:type="paragraph" w:customStyle="1" w:styleId="C7E58373853843A788038608AE659258">
    <w:name w:val="C7E58373853843A788038608AE659258"/>
    <w:rsid w:val="00E05BB8"/>
  </w:style>
  <w:style w:type="paragraph" w:customStyle="1" w:styleId="234E87EB281741BA8EFC8F023CBC8510">
    <w:name w:val="234E87EB281741BA8EFC8F023CBC8510"/>
    <w:rsid w:val="00E05BB8"/>
  </w:style>
  <w:style w:type="paragraph" w:customStyle="1" w:styleId="C1556E6BCCCB4AA2A89A6BAB7511B16C">
    <w:name w:val="C1556E6BCCCB4AA2A89A6BAB7511B16C"/>
    <w:rsid w:val="00E05BB8"/>
  </w:style>
  <w:style w:type="paragraph" w:customStyle="1" w:styleId="31E726919D4040D48F7A046871AE0EC7">
    <w:name w:val="31E726919D4040D48F7A046871AE0EC7"/>
    <w:rsid w:val="00E05BB8"/>
  </w:style>
  <w:style w:type="paragraph" w:customStyle="1" w:styleId="E6079A31D0604C53BC783C175C4BAF0E">
    <w:name w:val="E6079A31D0604C53BC783C175C4BAF0E"/>
    <w:rsid w:val="00E05BB8"/>
  </w:style>
  <w:style w:type="paragraph" w:customStyle="1" w:styleId="BA2A52A2E68843AE95657DC30A49DEFD">
    <w:name w:val="BA2A52A2E68843AE95657DC30A49DEFD"/>
    <w:rsid w:val="00E05BB8"/>
  </w:style>
  <w:style w:type="paragraph" w:customStyle="1" w:styleId="0759571DFDB3436899A1198316E14C34">
    <w:name w:val="0759571DFDB3436899A1198316E14C34"/>
    <w:rsid w:val="00E05BB8"/>
  </w:style>
  <w:style w:type="paragraph" w:customStyle="1" w:styleId="4297EA202AC54A67BADB264B19E23879">
    <w:name w:val="4297EA202AC54A67BADB264B19E23879"/>
    <w:rsid w:val="00E05BB8"/>
  </w:style>
  <w:style w:type="paragraph" w:customStyle="1" w:styleId="56804FE3CE5D4B438F47B5FDEA31931D">
    <w:name w:val="56804FE3CE5D4B438F47B5FDEA31931D"/>
    <w:rsid w:val="00E05BB8"/>
  </w:style>
  <w:style w:type="paragraph" w:customStyle="1" w:styleId="5FB7E17003D5494BA3D68465F5903CAC">
    <w:name w:val="5FB7E17003D5494BA3D68465F5903CAC"/>
    <w:rsid w:val="00E05BB8"/>
  </w:style>
  <w:style w:type="paragraph" w:customStyle="1" w:styleId="90265E573DF04A4CA99D86BC25DF1073">
    <w:name w:val="90265E573DF04A4CA99D86BC25DF1073"/>
    <w:rsid w:val="00E05BB8"/>
  </w:style>
  <w:style w:type="paragraph" w:customStyle="1" w:styleId="C7D7ED5FC1154F8B83C8CEE417E0FB15">
    <w:name w:val="C7D7ED5FC1154F8B83C8CEE417E0FB15"/>
    <w:rsid w:val="00E05BB8"/>
  </w:style>
  <w:style w:type="paragraph" w:customStyle="1" w:styleId="FB5DF0D96E4F441E84622EC964CBC0CB">
    <w:name w:val="FB5DF0D96E4F441E84622EC964CBC0CB"/>
    <w:rsid w:val="00E05BB8"/>
  </w:style>
  <w:style w:type="paragraph" w:customStyle="1" w:styleId="88BD421FDE1647299380203F130DD2C4">
    <w:name w:val="88BD421FDE1647299380203F130DD2C4"/>
    <w:rsid w:val="00E05BB8"/>
  </w:style>
  <w:style w:type="paragraph" w:customStyle="1" w:styleId="0DA4994DD8A74944BCB8905092F47179">
    <w:name w:val="0DA4994DD8A74944BCB8905092F47179"/>
    <w:rsid w:val="00E05BB8"/>
  </w:style>
  <w:style w:type="paragraph" w:customStyle="1" w:styleId="B18D645977FE400089F7591344958794">
    <w:name w:val="B18D645977FE400089F7591344958794"/>
    <w:rsid w:val="00E05BB8"/>
  </w:style>
  <w:style w:type="paragraph" w:customStyle="1" w:styleId="C83A7235B39649C8AF5A9C450CDFD4D7">
    <w:name w:val="C83A7235B39649C8AF5A9C450CDFD4D7"/>
    <w:rsid w:val="00E05BB8"/>
  </w:style>
  <w:style w:type="paragraph" w:customStyle="1" w:styleId="F95C3C1D8279491B976E7CC3B7497A47">
    <w:name w:val="F95C3C1D8279491B976E7CC3B7497A47"/>
    <w:rsid w:val="00E05BB8"/>
  </w:style>
  <w:style w:type="paragraph" w:customStyle="1" w:styleId="44B8B05D9B294672B1F8EB72F6331B48">
    <w:name w:val="44B8B05D9B294672B1F8EB72F6331B48"/>
    <w:rsid w:val="00E05BB8"/>
  </w:style>
  <w:style w:type="paragraph" w:customStyle="1" w:styleId="7D641E47824841E9A7C06C88C238BB61">
    <w:name w:val="7D641E47824841E9A7C06C88C238BB61"/>
    <w:rsid w:val="00E05BB8"/>
  </w:style>
  <w:style w:type="paragraph" w:customStyle="1" w:styleId="10CF65B98B184EA8A51FC437A2E02483">
    <w:name w:val="10CF65B98B184EA8A51FC437A2E02483"/>
    <w:rsid w:val="00E05BB8"/>
  </w:style>
  <w:style w:type="paragraph" w:customStyle="1" w:styleId="A7F5D1B242BC43228D5250F87FA0FC94">
    <w:name w:val="A7F5D1B242BC43228D5250F87FA0FC94"/>
    <w:rsid w:val="00E05BB8"/>
  </w:style>
  <w:style w:type="paragraph" w:customStyle="1" w:styleId="355AD9CA476C411888D63EC0F820298A">
    <w:name w:val="355AD9CA476C411888D63EC0F820298A"/>
    <w:rsid w:val="00E05BB8"/>
  </w:style>
  <w:style w:type="paragraph" w:customStyle="1" w:styleId="69DB443DA5AA408896C6B534E534FAC4">
    <w:name w:val="69DB443DA5AA408896C6B534E534FAC4"/>
    <w:rsid w:val="00E05BB8"/>
  </w:style>
  <w:style w:type="paragraph" w:customStyle="1" w:styleId="A675FB34890C4FD2B81F04B1FC612B60">
    <w:name w:val="A675FB34890C4FD2B81F04B1FC612B60"/>
    <w:rsid w:val="00E05BB8"/>
  </w:style>
  <w:style w:type="paragraph" w:customStyle="1" w:styleId="CB6D54CA029946D98501D0A1B34B79DA">
    <w:name w:val="CB6D54CA029946D98501D0A1B34B79DA"/>
    <w:rsid w:val="00E05BB8"/>
  </w:style>
  <w:style w:type="paragraph" w:customStyle="1" w:styleId="9AE32D9173C547F0A1A2EB8C600BE420">
    <w:name w:val="9AE32D9173C547F0A1A2EB8C600BE420"/>
    <w:rsid w:val="00E05BB8"/>
  </w:style>
  <w:style w:type="paragraph" w:customStyle="1" w:styleId="FD6BCAC762834554A0D961BC5119CC94">
    <w:name w:val="FD6BCAC762834554A0D961BC5119CC94"/>
    <w:rsid w:val="00E05BB8"/>
  </w:style>
  <w:style w:type="paragraph" w:customStyle="1" w:styleId="6BBBC87917684B84B3DD3726343F9F51">
    <w:name w:val="6BBBC87917684B84B3DD3726343F9F51"/>
    <w:rsid w:val="00E05BB8"/>
  </w:style>
  <w:style w:type="paragraph" w:customStyle="1" w:styleId="E94AB75464DB4A79A768C45BDE9FE7FB">
    <w:name w:val="E94AB75464DB4A79A768C45BDE9FE7FB"/>
    <w:rsid w:val="00E05BB8"/>
  </w:style>
  <w:style w:type="paragraph" w:customStyle="1" w:styleId="3120575427064231BE1AF9A688BB516F">
    <w:name w:val="3120575427064231BE1AF9A688BB516F"/>
    <w:rsid w:val="00E05BB8"/>
  </w:style>
  <w:style w:type="paragraph" w:customStyle="1" w:styleId="A0A533FD768E4C4A9CCB3CD8DC65E039">
    <w:name w:val="A0A533FD768E4C4A9CCB3CD8DC65E039"/>
    <w:rsid w:val="00E05BB8"/>
  </w:style>
  <w:style w:type="paragraph" w:customStyle="1" w:styleId="2D18D272C46F4C81AE1D0EA032E8209C">
    <w:name w:val="2D18D272C46F4C81AE1D0EA032E8209C"/>
    <w:rsid w:val="00E05BB8"/>
  </w:style>
  <w:style w:type="paragraph" w:customStyle="1" w:styleId="D16689477024466A9CE04ABF6AD4FDB6">
    <w:name w:val="D16689477024466A9CE04ABF6AD4FDB6"/>
    <w:rsid w:val="00E05BB8"/>
  </w:style>
  <w:style w:type="paragraph" w:customStyle="1" w:styleId="E24E221BAA404211A0470A29AA5B8326">
    <w:name w:val="E24E221BAA404211A0470A29AA5B8326"/>
    <w:rsid w:val="00E05BB8"/>
  </w:style>
  <w:style w:type="paragraph" w:customStyle="1" w:styleId="11178CDAA0894F3AA2CC936A56B3B491">
    <w:name w:val="11178CDAA0894F3AA2CC936A56B3B491"/>
    <w:rsid w:val="00E05BB8"/>
  </w:style>
  <w:style w:type="paragraph" w:customStyle="1" w:styleId="829685FD391D47788E766BEFE246ECE6">
    <w:name w:val="829685FD391D47788E766BEFE246ECE6"/>
    <w:rsid w:val="00E05BB8"/>
  </w:style>
  <w:style w:type="paragraph" w:customStyle="1" w:styleId="DB9464C9942C4FB8BDCDAA134E08BA45">
    <w:name w:val="DB9464C9942C4FB8BDCDAA134E08BA45"/>
    <w:rsid w:val="00E05BB8"/>
  </w:style>
  <w:style w:type="paragraph" w:customStyle="1" w:styleId="AA5BF2FD51C747AE92BDF7B0F580F667">
    <w:name w:val="AA5BF2FD51C747AE92BDF7B0F580F667"/>
    <w:rsid w:val="00E05BB8"/>
  </w:style>
  <w:style w:type="paragraph" w:customStyle="1" w:styleId="083F2C9EBFC64229A2DE3D264305F9E9">
    <w:name w:val="083F2C9EBFC64229A2DE3D264305F9E9"/>
    <w:rsid w:val="00E05BB8"/>
  </w:style>
  <w:style w:type="paragraph" w:customStyle="1" w:styleId="AA220C1C5D6B4721803D5F0DA80F3B59">
    <w:name w:val="AA220C1C5D6B4721803D5F0DA80F3B59"/>
    <w:rsid w:val="00E05BB8"/>
  </w:style>
  <w:style w:type="paragraph" w:customStyle="1" w:styleId="CE8D9312C2AB4165B91143D5C4E5B096">
    <w:name w:val="CE8D9312C2AB4165B91143D5C4E5B096"/>
    <w:rsid w:val="00E05BB8"/>
  </w:style>
  <w:style w:type="paragraph" w:customStyle="1" w:styleId="962CB48FD3CC496DA420E17CA7475252">
    <w:name w:val="962CB48FD3CC496DA420E17CA7475252"/>
    <w:rsid w:val="00E05BB8"/>
  </w:style>
  <w:style w:type="paragraph" w:customStyle="1" w:styleId="BA35829B573546AC804EF08B44070803">
    <w:name w:val="BA35829B573546AC804EF08B44070803"/>
    <w:rsid w:val="00E05BB8"/>
  </w:style>
  <w:style w:type="paragraph" w:customStyle="1" w:styleId="C8BA0DBDA16C44CEB25E3ADC302F3522">
    <w:name w:val="C8BA0DBDA16C44CEB25E3ADC302F3522"/>
    <w:rsid w:val="00E05BB8"/>
  </w:style>
  <w:style w:type="paragraph" w:customStyle="1" w:styleId="A091D268583744C88DE03A89C6DA2BE2">
    <w:name w:val="A091D268583744C88DE03A89C6DA2BE2"/>
    <w:rsid w:val="00E05BB8"/>
  </w:style>
  <w:style w:type="paragraph" w:customStyle="1" w:styleId="470927239A9648B9A8F5A5B5AF8C383A">
    <w:name w:val="470927239A9648B9A8F5A5B5AF8C383A"/>
    <w:rsid w:val="00E05BB8"/>
  </w:style>
  <w:style w:type="paragraph" w:customStyle="1" w:styleId="CABEC963FFBB47BAA28A54B19E780A05">
    <w:name w:val="CABEC963FFBB47BAA28A54B19E780A05"/>
    <w:rsid w:val="00E05BB8"/>
  </w:style>
  <w:style w:type="paragraph" w:customStyle="1" w:styleId="9A65F7E794B948F0AAD07341C511958A">
    <w:name w:val="9A65F7E794B948F0AAD07341C511958A"/>
    <w:rsid w:val="00E05BB8"/>
  </w:style>
  <w:style w:type="paragraph" w:customStyle="1" w:styleId="0E67A1E3A1314360A7432AD26553E264">
    <w:name w:val="0E67A1E3A1314360A7432AD26553E264"/>
    <w:rsid w:val="00E05BB8"/>
  </w:style>
  <w:style w:type="paragraph" w:customStyle="1" w:styleId="D3033BC5638349AAAD47B2F2E93C27F6">
    <w:name w:val="D3033BC5638349AAAD47B2F2E93C27F6"/>
    <w:rsid w:val="00E05BB8"/>
  </w:style>
  <w:style w:type="paragraph" w:customStyle="1" w:styleId="8A6B291E3B294F929EE4B2B51D76A167">
    <w:name w:val="8A6B291E3B294F929EE4B2B51D76A167"/>
    <w:rsid w:val="00E05BB8"/>
  </w:style>
  <w:style w:type="paragraph" w:customStyle="1" w:styleId="A920C46D1AB94B4F845BA87C45E8B645">
    <w:name w:val="A920C46D1AB94B4F845BA87C45E8B645"/>
    <w:rsid w:val="00E05BB8"/>
  </w:style>
  <w:style w:type="paragraph" w:customStyle="1" w:styleId="7A1D07C2D8FE4ABDA2C7E4433E19CA8A">
    <w:name w:val="7A1D07C2D8FE4ABDA2C7E4433E19CA8A"/>
    <w:rsid w:val="00E05BB8"/>
  </w:style>
  <w:style w:type="paragraph" w:customStyle="1" w:styleId="3F43658E096F4112919181F5E6A4E49A">
    <w:name w:val="3F43658E096F4112919181F5E6A4E49A"/>
    <w:rsid w:val="00E05BB8"/>
  </w:style>
  <w:style w:type="paragraph" w:customStyle="1" w:styleId="BDD684A7EC6743B29694018F08AF7B36">
    <w:name w:val="BDD684A7EC6743B29694018F08AF7B36"/>
    <w:rsid w:val="00E05BB8"/>
  </w:style>
  <w:style w:type="paragraph" w:customStyle="1" w:styleId="3534D83AEAC54119B95265D1A6DEC544">
    <w:name w:val="3534D83AEAC54119B95265D1A6DEC544"/>
    <w:rsid w:val="00E05BB8"/>
  </w:style>
  <w:style w:type="paragraph" w:customStyle="1" w:styleId="44BAFED9B34D4A7AA75CC020B09154D2">
    <w:name w:val="44BAFED9B34D4A7AA75CC020B09154D2"/>
    <w:rsid w:val="00E05BB8"/>
  </w:style>
  <w:style w:type="paragraph" w:customStyle="1" w:styleId="9C5905A33C4E4232B2EEC5D714EB824F">
    <w:name w:val="9C5905A33C4E4232B2EEC5D714EB824F"/>
    <w:rsid w:val="00E05BB8"/>
  </w:style>
  <w:style w:type="paragraph" w:customStyle="1" w:styleId="2BEFD3CE77874AB195BA12B792614DFC">
    <w:name w:val="2BEFD3CE77874AB195BA12B792614DFC"/>
    <w:rsid w:val="00E05BB8"/>
  </w:style>
  <w:style w:type="paragraph" w:customStyle="1" w:styleId="BBF2973F854B4F08BBBA3AAF5A05B773">
    <w:name w:val="BBF2973F854B4F08BBBA3AAF5A05B773"/>
    <w:rsid w:val="00E05BB8"/>
  </w:style>
  <w:style w:type="paragraph" w:customStyle="1" w:styleId="A0557732A5624A84966AB9BC10FB6551">
    <w:name w:val="A0557732A5624A84966AB9BC10FB6551"/>
    <w:rsid w:val="00E05BB8"/>
  </w:style>
  <w:style w:type="paragraph" w:customStyle="1" w:styleId="1ABB40C5EC8948B9BD24050866EF19A7">
    <w:name w:val="1ABB40C5EC8948B9BD24050866EF19A7"/>
    <w:rsid w:val="00E05BB8"/>
  </w:style>
  <w:style w:type="paragraph" w:customStyle="1" w:styleId="D45258727A89472395D666A9977F641A">
    <w:name w:val="D45258727A89472395D666A9977F641A"/>
    <w:rsid w:val="00E05BB8"/>
  </w:style>
  <w:style w:type="paragraph" w:customStyle="1" w:styleId="44697DDB1F4145488398F5C0E8C75B53">
    <w:name w:val="44697DDB1F4145488398F5C0E8C75B53"/>
    <w:rsid w:val="00E05BB8"/>
  </w:style>
  <w:style w:type="paragraph" w:customStyle="1" w:styleId="648DFA3553A54F6493C3E357007AB36A">
    <w:name w:val="648DFA3553A54F6493C3E357007AB36A"/>
    <w:rsid w:val="00E05BB8"/>
  </w:style>
  <w:style w:type="paragraph" w:customStyle="1" w:styleId="003C52AC8FA543028DB2A4BCC4697EBE">
    <w:name w:val="003C52AC8FA543028DB2A4BCC4697EBE"/>
    <w:rsid w:val="00E05BB8"/>
  </w:style>
  <w:style w:type="paragraph" w:customStyle="1" w:styleId="5BF652F3911A49EDA11014A8FF4D34F9">
    <w:name w:val="5BF652F3911A49EDA11014A8FF4D34F9"/>
    <w:rsid w:val="00E05BB8"/>
  </w:style>
  <w:style w:type="paragraph" w:customStyle="1" w:styleId="A6FF33C0570D4FAD88A27DCA70230CC9">
    <w:name w:val="A6FF33C0570D4FAD88A27DCA70230CC9"/>
    <w:rsid w:val="00E05BB8"/>
  </w:style>
  <w:style w:type="paragraph" w:customStyle="1" w:styleId="515FB51CFD67499F9BC83018691D6D0D">
    <w:name w:val="515FB51CFD67499F9BC83018691D6D0D"/>
    <w:rsid w:val="00E05BB8"/>
  </w:style>
  <w:style w:type="paragraph" w:customStyle="1" w:styleId="19E1C3E5A29743468835AAFB6F3EA0D4">
    <w:name w:val="19E1C3E5A29743468835AAFB6F3EA0D4"/>
    <w:rsid w:val="00E05BB8"/>
  </w:style>
  <w:style w:type="paragraph" w:customStyle="1" w:styleId="4D264848E0054CF3BF5861B854823AC1">
    <w:name w:val="4D264848E0054CF3BF5861B854823AC1"/>
    <w:rsid w:val="00E05BB8"/>
  </w:style>
  <w:style w:type="paragraph" w:customStyle="1" w:styleId="2ACDA90E752F454892858FC92DBDD057">
    <w:name w:val="2ACDA90E752F454892858FC92DBDD057"/>
    <w:rsid w:val="00E05BB8"/>
  </w:style>
  <w:style w:type="paragraph" w:customStyle="1" w:styleId="E92A09582B3D4550B503365BA52288BF">
    <w:name w:val="E92A09582B3D4550B503365BA52288BF"/>
    <w:rsid w:val="00E05BB8"/>
  </w:style>
  <w:style w:type="paragraph" w:customStyle="1" w:styleId="058C5623FE2E4FE99C58654A20975BA1">
    <w:name w:val="058C5623FE2E4FE99C58654A20975BA1"/>
    <w:rsid w:val="00E05BB8"/>
  </w:style>
  <w:style w:type="paragraph" w:customStyle="1" w:styleId="8EE66C3CFFD941F4ACDE0D7565550849">
    <w:name w:val="8EE66C3CFFD941F4ACDE0D7565550849"/>
    <w:rsid w:val="00E05BB8"/>
  </w:style>
  <w:style w:type="paragraph" w:customStyle="1" w:styleId="EA4A2F4DDD764D48AB14BD5529AB09F5">
    <w:name w:val="EA4A2F4DDD764D48AB14BD5529AB09F5"/>
    <w:rsid w:val="00E05BB8"/>
  </w:style>
  <w:style w:type="paragraph" w:customStyle="1" w:styleId="ADD7F1A82CF64FA280F7CC0E4246D558">
    <w:name w:val="ADD7F1A82CF64FA280F7CC0E4246D558"/>
    <w:rsid w:val="00E05BB8"/>
  </w:style>
  <w:style w:type="paragraph" w:customStyle="1" w:styleId="43B7B073A77F447BBDB138EE31029167">
    <w:name w:val="43B7B073A77F447BBDB138EE31029167"/>
    <w:rsid w:val="00E05BB8"/>
  </w:style>
  <w:style w:type="paragraph" w:customStyle="1" w:styleId="6B4804B4B5F3443E84AC386F0EE02365">
    <w:name w:val="6B4804B4B5F3443E84AC386F0EE02365"/>
    <w:rsid w:val="00E05BB8"/>
  </w:style>
  <w:style w:type="paragraph" w:customStyle="1" w:styleId="B55E3F2AFC93469A962C52CC916CD636">
    <w:name w:val="B55E3F2AFC93469A962C52CC916CD636"/>
    <w:rsid w:val="00E05BB8"/>
  </w:style>
  <w:style w:type="paragraph" w:customStyle="1" w:styleId="85D97ED0E83148A08FC71351916CE699">
    <w:name w:val="85D97ED0E83148A08FC71351916CE699"/>
    <w:rsid w:val="00E05BB8"/>
  </w:style>
  <w:style w:type="paragraph" w:customStyle="1" w:styleId="03F89D63E1354D3EB8BD2687D1FD69A9">
    <w:name w:val="03F89D63E1354D3EB8BD2687D1FD69A9"/>
    <w:rsid w:val="00E05BB8"/>
  </w:style>
  <w:style w:type="paragraph" w:customStyle="1" w:styleId="E5CD9A897BF646B9B7E4F651EB6E6D59">
    <w:name w:val="E5CD9A897BF646B9B7E4F651EB6E6D59"/>
    <w:rsid w:val="00E05BB8"/>
  </w:style>
  <w:style w:type="paragraph" w:customStyle="1" w:styleId="26ED587F031C4023A75928FF09596F3C">
    <w:name w:val="26ED587F031C4023A75928FF09596F3C"/>
    <w:rsid w:val="00E05BB8"/>
  </w:style>
  <w:style w:type="paragraph" w:customStyle="1" w:styleId="36D07E2E790947BBB9E68071F1B35677">
    <w:name w:val="36D07E2E790947BBB9E68071F1B35677"/>
    <w:rsid w:val="00E05BB8"/>
  </w:style>
  <w:style w:type="paragraph" w:customStyle="1" w:styleId="8F8007EACE12461D9E395469C761D71B">
    <w:name w:val="8F8007EACE12461D9E395469C761D71B"/>
    <w:rsid w:val="00E05BB8"/>
  </w:style>
  <w:style w:type="paragraph" w:customStyle="1" w:styleId="6464D39847214F55A12BACF9804675A0">
    <w:name w:val="6464D39847214F55A12BACF9804675A0"/>
    <w:rsid w:val="00E05BB8"/>
  </w:style>
  <w:style w:type="paragraph" w:customStyle="1" w:styleId="D45F6EC3EBA64958992956672F07B70D">
    <w:name w:val="D45F6EC3EBA64958992956672F07B70D"/>
    <w:rsid w:val="00E05BB8"/>
  </w:style>
  <w:style w:type="paragraph" w:customStyle="1" w:styleId="65312FC47B6B4A699EB1BFF68ED3F75A">
    <w:name w:val="65312FC47B6B4A699EB1BFF68ED3F75A"/>
    <w:rsid w:val="00E05BB8"/>
  </w:style>
  <w:style w:type="paragraph" w:customStyle="1" w:styleId="E25D7F27C654461A917CF52CBF6C0052">
    <w:name w:val="E25D7F27C654461A917CF52CBF6C0052"/>
    <w:rsid w:val="00E05BB8"/>
  </w:style>
  <w:style w:type="paragraph" w:customStyle="1" w:styleId="8F22D60D9658444C9741FF1D6ADD2B8B">
    <w:name w:val="8F22D60D9658444C9741FF1D6ADD2B8B"/>
    <w:rsid w:val="00E05BB8"/>
  </w:style>
  <w:style w:type="paragraph" w:customStyle="1" w:styleId="B2BD3435B0874991ACB9F3A363C0D3C4">
    <w:name w:val="B2BD3435B0874991ACB9F3A363C0D3C4"/>
    <w:rsid w:val="00E05BB8"/>
  </w:style>
  <w:style w:type="paragraph" w:customStyle="1" w:styleId="C6C81BFC4CF34FF8A73CB49038381CB1">
    <w:name w:val="C6C81BFC4CF34FF8A73CB49038381CB1"/>
    <w:rsid w:val="00E05BB8"/>
  </w:style>
  <w:style w:type="paragraph" w:customStyle="1" w:styleId="9B06333A6A9C4555BC1B5CEDB17AFBF4">
    <w:name w:val="9B06333A6A9C4555BC1B5CEDB17AFBF4"/>
    <w:rsid w:val="00E05BB8"/>
  </w:style>
  <w:style w:type="paragraph" w:customStyle="1" w:styleId="262DA8FB83D440B3AA9BEB3C765FF20C">
    <w:name w:val="262DA8FB83D440B3AA9BEB3C765FF20C"/>
    <w:rsid w:val="00E05BB8"/>
  </w:style>
  <w:style w:type="paragraph" w:customStyle="1" w:styleId="D032507697C942DBA37FC44EF740D50B">
    <w:name w:val="D032507697C942DBA37FC44EF740D50B"/>
    <w:rsid w:val="00E05BB8"/>
  </w:style>
  <w:style w:type="paragraph" w:customStyle="1" w:styleId="6919785CCC7C479C84BB121FC9F59AAF">
    <w:name w:val="6919785CCC7C479C84BB121FC9F59AAF"/>
    <w:rsid w:val="00E05BB8"/>
  </w:style>
  <w:style w:type="paragraph" w:customStyle="1" w:styleId="283D8E11D7B249C29EF9FE35E88DE8C7">
    <w:name w:val="283D8E11D7B249C29EF9FE35E88DE8C7"/>
    <w:rsid w:val="00E05BB8"/>
  </w:style>
  <w:style w:type="paragraph" w:customStyle="1" w:styleId="5A06A3ECEE6B4F66B8C64A3500E5AD48">
    <w:name w:val="5A06A3ECEE6B4F66B8C64A3500E5AD48"/>
    <w:rsid w:val="00E05BB8"/>
  </w:style>
  <w:style w:type="paragraph" w:customStyle="1" w:styleId="AF7FA993636B42B58C67AFD4FC0DA25F">
    <w:name w:val="AF7FA993636B42B58C67AFD4FC0DA25F"/>
    <w:rsid w:val="00E05BB8"/>
  </w:style>
  <w:style w:type="paragraph" w:customStyle="1" w:styleId="F19863CF03674B5EACB3B29B138BF8B2">
    <w:name w:val="F19863CF03674B5EACB3B29B138BF8B2"/>
    <w:rsid w:val="00E05BB8"/>
  </w:style>
  <w:style w:type="paragraph" w:customStyle="1" w:styleId="7CCFF52FE3B64762ACE8E3324CDF3316">
    <w:name w:val="7CCFF52FE3B64762ACE8E3324CDF3316"/>
    <w:rsid w:val="00E05BB8"/>
  </w:style>
  <w:style w:type="paragraph" w:customStyle="1" w:styleId="28D00DE8065048D9A2E7E5884D7A339D">
    <w:name w:val="28D00DE8065048D9A2E7E5884D7A339D"/>
    <w:rsid w:val="00E05BB8"/>
  </w:style>
  <w:style w:type="paragraph" w:customStyle="1" w:styleId="42BC9F17000B470D8A0DB6D37B740EAB">
    <w:name w:val="42BC9F17000B470D8A0DB6D37B740EAB"/>
    <w:rsid w:val="00E05BB8"/>
  </w:style>
  <w:style w:type="paragraph" w:customStyle="1" w:styleId="D646A7BA38C54D2DA1B5A3FDDE2E2145">
    <w:name w:val="D646A7BA38C54D2DA1B5A3FDDE2E2145"/>
    <w:rsid w:val="00E05BB8"/>
  </w:style>
  <w:style w:type="paragraph" w:customStyle="1" w:styleId="0402BE937539440F82755102C2D92AC8">
    <w:name w:val="0402BE937539440F82755102C2D92AC8"/>
    <w:rsid w:val="00E05BB8"/>
  </w:style>
  <w:style w:type="paragraph" w:customStyle="1" w:styleId="81774656D83F473EBA290EA62362A5D1">
    <w:name w:val="81774656D83F473EBA290EA62362A5D1"/>
    <w:rsid w:val="00E05BB8"/>
  </w:style>
  <w:style w:type="paragraph" w:customStyle="1" w:styleId="C6688B4AEEB74863ADA2364DE3CFDDBF">
    <w:name w:val="C6688B4AEEB74863ADA2364DE3CFDDBF"/>
    <w:rsid w:val="00E05BB8"/>
  </w:style>
  <w:style w:type="paragraph" w:customStyle="1" w:styleId="A9F1AC66FF714FBCB24F6380BD9D4565">
    <w:name w:val="A9F1AC66FF714FBCB24F6380BD9D4565"/>
    <w:rsid w:val="00E05BB8"/>
  </w:style>
  <w:style w:type="paragraph" w:customStyle="1" w:styleId="694151B27BD14A9EBE1916A929571220">
    <w:name w:val="694151B27BD14A9EBE1916A929571220"/>
    <w:rsid w:val="00E05BB8"/>
  </w:style>
  <w:style w:type="paragraph" w:customStyle="1" w:styleId="FBD53B47B1DB4567B87C2AD8A4D07FCC">
    <w:name w:val="FBD53B47B1DB4567B87C2AD8A4D07FCC"/>
    <w:rsid w:val="00E05BB8"/>
  </w:style>
  <w:style w:type="paragraph" w:customStyle="1" w:styleId="F7859CFDC6B8494CB5E283FE4D081702">
    <w:name w:val="F7859CFDC6B8494CB5E283FE4D081702"/>
    <w:rsid w:val="00E05BB8"/>
  </w:style>
  <w:style w:type="paragraph" w:customStyle="1" w:styleId="274E83657DF24C569E42CD6E9E108585">
    <w:name w:val="274E83657DF24C569E42CD6E9E108585"/>
    <w:rsid w:val="00E05BB8"/>
  </w:style>
  <w:style w:type="paragraph" w:customStyle="1" w:styleId="44FF78AC6C054E83A7B4D563F6EEAE98">
    <w:name w:val="44FF78AC6C054E83A7B4D563F6EEAE98"/>
    <w:rsid w:val="00E05BB8"/>
  </w:style>
  <w:style w:type="paragraph" w:customStyle="1" w:styleId="2594F5FC81F64D4DA7D73CFE53CE1E5F">
    <w:name w:val="2594F5FC81F64D4DA7D73CFE53CE1E5F"/>
    <w:rsid w:val="00E05BB8"/>
  </w:style>
  <w:style w:type="paragraph" w:customStyle="1" w:styleId="C991073B15DA493AAB2EFA373B503947">
    <w:name w:val="C991073B15DA493AAB2EFA373B503947"/>
    <w:rsid w:val="00E05BB8"/>
  </w:style>
  <w:style w:type="paragraph" w:customStyle="1" w:styleId="57EB3AE65F8A4870AF62EEEABE34D07C">
    <w:name w:val="57EB3AE65F8A4870AF62EEEABE34D07C"/>
    <w:rsid w:val="00E05BB8"/>
  </w:style>
  <w:style w:type="paragraph" w:customStyle="1" w:styleId="7C1A8BA6C916426EA69FE67C53128D5D">
    <w:name w:val="7C1A8BA6C916426EA69FE67C53128D5D"/>
    <w:rsid w:val="00E05BB8"/>
  </w:style>
  <w:style w:type="paragraph" w:customStyle="1" w:styleId="32B8890581FA414BB9C7C8910E75C7AC">
    <w:name w:val="32B8890581FA414BB9C7C8910E75C7AC"/>
    <w:rsid w:val="00E05BB8"/>
  </w:style>
  <w:style w:type="paragraph" w:customStyle="1" w:styleId="F07067ADA749409FAA3D09A7B96E49B0">
    <w:name w:val="F07067ADA749409FAA3D09A7B96E49B0"/>
    <w:rsid w:val="00E05BB8"/>
  </w:style>
  <w:style w:type="paragraph" w:customStyle="1" w:styleId="295BA98C1DB244B594201F0C69B33751">
    <w:name w:val="295BA98C1DB244B594201F0C69B33751"/>
    <w:rsid w:val="00E05BB8"/>
  </w:style>
  <w:style w:type="paragraph" w:customStyle="1" w:styleId="104A42ACDA32409B9504392158AE3D10">
    <w:name w:val="104A42ACDA32409B9504392158AE3D10"/>
    <w:rsid w:val="00E05BB8"/>
  </w:style>
  <w:style w:type="paragraph" w:customStyle="1" w:styleId="B769CCE227F24A2FB0AA3BEEB39E6BF7">
    <w:name w:val="B769CCE227F24A2FB0AA3BEEB39E6BF7"/>
    <w:rsid w:val="00E05BB8"/>
  </w:style>
  <w:style w:type="paragraph" w:customStyle="1" w:styleId="62205630FE624C1AAC6E82FEB24E10A2">
    <w:name w:val="62205630FE624C1AAC6E82FEB24E10A2"/>
    <w:rsid w:val="00E05BB8"/>
  </w:style>
  <w:style w:type="paragraph" w:customStyle="1" w:styleId="05DC9C49AF89478DB1CB40A7D16D637F">
    <w:name w:val="05DC9C49AF89478DB1CB40A7D16D637F"/>
    <w:rsid w:val="00E05BB8"/>
  </w:style>
  <w:style w:type="paragraph" w:customStyle="1" w:styleId="2BC9EACA87A44519A541BD3C4F71C0FF">
    <w:name w:val="2BC9EACA87A44519A541BD3C4F71C0FF"/>
    <w:rsid w:val="00E05BB8"/>
  </w:style>
  <w:style w:type="paragraph" w:customStyle="1" w:styleId="5BAB077E8225484FA687735C91B68A23">
    <w:name w:val="5BAB077E8225484FA687735C91B68A23"/>
    <w:rsid w:val="00E05BB8"/>
  </w:style>
  <w:style w:type="paragraph" w:customStyle="1" w:styleId="07913D394A1E4F4B81C8AB357468E496">
    <w:name w:val="07913D394A1E4F4B81C8AB357468E496"/>
    <w:rsid w:val="00E05BB8"/>
  </w:style>
  <w:style w:type="paragraph" w:customStyle="1" w:styleId="100B46DEA1E14156957F347AFC598F16">
    <w:name w:val="100B46DEA1E14156957F347AFC598F16"/>
    <w:rsid w:val="00E05BB8"/>
  </w:style>
  <w:style w:type="paragraph" w:customStyle="1" w:styleId="B453FCCAA78A422699D4A3261D390F12">
    <w:name w:val="B453FCCAA78A422699D4A3261D390F12"/>
    <w:rsid w:val="00E05BB8"/>
  </w:style>
  <w:style w:type="paragraph" w:customStyle="1" w:styleId="04283A18AD174E00AF81BA1DD090430D">
    <w:name w:val="04283A18AD174E00AF81BA1DD090430D"/>
    <w:rsid w:val="00E05BB8"/>
  </w:style>
  <w:style w:type="paragraph" w:customStyle="1" w:styleId="74F8B59B5BED485581337975A717A717">
    <w:name w:val="74F8B59B5BED485581337975A717A717"/>
    <w:rsid w:val="00E05BB8"/>
  </w:style>
  <w:style w:type="paragraph" w:customStyle="1" w:styleId="5D31A3DA2790450198ACF929DCACBFAA">
    <w:name w:val="5D31A3DA2790450198ACF929DCACBFAA"/>
    <w:rsid w:val="00E05BB8"/>
  </w:style>
  <w:style w:type="paragraph" w:customStyle="1" w:styleId="DE2B409A25D54A27B672F51B1FE20287">
    <w:name w:val="DE2B409A25D54A27B672F51B1FE20287"/>
    <w:rsid w:val="00E05BB8"/>
  </w:style>
  <w:style w:type="paragraph" w:customStyle="1" w:styleId="7CFEC76C91F549F8808E6721B2340190">
    <w:name w:val="7CFEC76C91F549F8808E6721B2340190"/>
    <w:rsid w:val="00E05BB8"/>
  </w:style>
  <w:style w:type="paragraph" w:customStyle="1" w:styleId="616DBF78B5F24F65814BF8F89883DA2C">
    <w:name w:val="616DBF78B5F24F65814BF8F89883DA2C"/>
    <w:rsid w:val="00E05BB8"/>
  </w:style>
  <w:style w:type="paragraph" w:customStyle="1" w:styleId="0710F82013DF40C6B28755F82371A600">
    <w:name w:val="0710F82013DF40C6B28755F82371A600"/>
    <w:rsid w:val="00E05BB8"/>
  </w:style>
  <w:style w:type="paragraph" w:customStyle="1" w:styleId="EDC1F1ED7A034DA889599B6AE55C93DF">
    <w:name w:val="EDC1F1ED7A034DA889599B6AE55C93DF"/>
    <w:rsid w:val="00E05BB8"/>
  </w:style>
  <w:style w:type="paragraph" w:customStyle="1" w:styleId="92768C9F9C1D40798FD55AF63BD5A286">
    <w:name w:val="92768C9F9C1D40798FD55AF63BD5A286"/>
    <w:rsid w:val="00E05BB8"/>
  </w:style>
  <w:style w:type="paragraph" w:customStyle="1" w:styleId="D59F72563422454B9AE82B8E79B58BAF">
    <w:name w:val="D59F72563422454B9AE82B8E79B58BAF"/>
    <w:rsid w:val="00E05BB8"/>
  </w:style>
  <w:style w:type="paragraph" w:customStyle="1" w:styleId="BD65146C2FC74AA785C6A7A4C9369CD5">
    <w:name w:val="BD65146C2FC74AA785C6A7A4C9369CD5"/>
    <w:rsid w:val="00E05BB8"/>
  </w:style>
  <w:style w:type="paragraph" w:customStyle="1" w:styleId="FBAEE3ABDDA24E9BAEC15C9993102297">
    <w:name w:val="FBAEE3ABDDA24E9BAEC15C9993102297"/>
    <w:rsid w:val="00E05BB8"/>
  </w:style>
  <w:style w:type="paragraph" w:customStyle="1" w:styleId="8541DB61ED984E9E9992BAD2C9E0F16F">
    <w:name w:val="8541DB61ED984E9E9992BAD2C9E0F16F"/>
    <w:rsid w:val="00E05BB8"/>
  </w:style>
  <w:style w:type="paragraph" w:customStyle="1" w:styleId="32CAF664EFDF4CC48E0E8E08A7F51C5F">
    <w:name w:val="32CAF664EFDF4CC48E0E8E08A7F51C5F"/>
    <w:rsid w:val="00E05BB8"/>
  </w:style>
  <w:style w:type="paragraph" w:customStyle="1" w:styleId="0CE3C23CAF784587816CA68EAFD21DF3">
    <w:name w:val="0CE3C23CAF784587816CA68EAFD21DF3"/>
    <w:rsid w:val="00E05BB8"/>
  </w:style>
  <w:style w:type="paragraph" w:customStyle="1" w:styleId="A653349D1E374BA185AA87712F8AB791">
    <w:name w:val="A653349D1E374BA185AA87712F8AB791"/>
    <w:rsid w:val="00E05BB8"/>
  </w:style>
  <w:style w:type="paragraph" w:customStyle="1" w:styleId="1F1AE46699694548AC9FAF70DD054150">
    <w:name w:val="1F1AE46699694548AC9FAF70DD054150"/>
    <w:rsid w:val="00E05BB8"/>
  </w:style>
  <w:style w:type="paragraph" w:customStyle="1" w:styleId="DA162D264BEA4A2F81E5DF1F05B51A19">
    <w:name w:val="DA162D264BEA4A2F81E5DF1F05B51A19"/>
    <w:rsid w:val="00E05BB8"/>
  </w:style>
  <w:style w:type="paragraph" w:customStyle="1" w:styleId="2B802F63F9764727B625A1AFBF54A0D9">
    <w:name w:val="2B802F63F9764727B625A1AFBF54A0D9"/>
    <w:rsid w:val="00E05BB8"/>
  </w:style>
  <w:style w:type="paragraph" w:customStyle="1" w:styleId="8F7A791587D54614B98957BF039593B7">
    <w:name w:val="8F7A791587D54614B98957BF039593B7"/>
    <w:rsid w:val="00E05BB8"/>
  </w:style>
  <w:style w:type="paragraph" w:customStyle="1" w:styleId="9B082634058E4278BA832A5C74214883">
    <w:name w:val="9B082634058E4278BA832A5C74214883"/>
    <w:rsid w:val="00E05BB8"/>
  </w:style>
  <w:style w:type="paragraph" w:customStyle="1" w:styleId="26E2D42B51E845A3A78FEEDFEB090FCE">
    <w:name w:val="26E2D42B51E845A3A78FEEDFEB090FCE"/>
    <w:rsid w:val="00E05BB8"/>
  </w:style>
  <w:style w:type="paragraph" w:customStyle="1" w:styleId="7C9A839F561C41A7BD914666529C6A44">
    <w:name w:val="7C9A839F561C41A7BD914666529C6A44"/>
    <w:rsid w:val="00E05BB8"/>
  </w:style>
  <w:style w:type="paragraph" w:customStyle="1" w:styleId="B188C5D69C7248DD920BC8BD010B2045">
    <w:name w:val="B188C5D69C7248DD920BC8BD010B2045"/>
    <w:rsid w:val="00E05BB8"/>
  </w:style>
  <w:style w:type="paragraph" w:customStyle="1" w:styleId="6BA7F0890C164B89B733D43F1FE45B5C">
    <w:name w:val="6BA7F0890C164B89B733D43F1FE45B5C"/>
    <w:rsid w:val="00E05BB8"/>
  </w:style>
  <w:style w:type="paragraph" w:customStyle="1" w:styleId="F6C4295635D040CE97392898C12BDABB">
    <w:name w:val="F6C4295635D040CE97392898C12BDABB"/>
    <w:rsid w:val="00E05BB8"/>
  </w:style>
  <w:style w:type="paragraph" w:customStyle="1" w:styleId="C13FA78BAC74412F828ED82CD72E5348">
    <w:name w:val="C13FA78BAC74412F828ED82CD72E5348"/>
    <w:rsid w:val="00E05BB8"/>
  </w:style>
  <w:style w:type="paragraph" w:customStyle="1" w:styleId="DECA752BF3F1436FA5CF4625E5C1D867">
    <w:name w:val="DECA752BF3F1436FA5CF4625E5C1D867"/>
    <w:rsid w:val="00E05BB8"/>
  </w:style>
  <w:style w:type="paragraph" w:customStyle="1" w:styleId="1A265C68CE7F49399F400A399108CBDD">
    <w:name w:val="1A265C68CE7F49399F400A399108CBDD"/>
    <w:rsid w:val="00E05BB8"/>
  </w:style>
  <w:style w:type="paragraph" w:customStyle="1" w:styleId="E3CA792EA3C04FF5B549A7196487E7BD">
    <w:name w:val="E3CA792EA3C04FF5B549A7196487E7BD"/>
    <w:rsid w:val="00E05BB8"/>
  </w:style>
  <w:style w:type="paragraph" w:customStyle="1" w:styleId="A761DD587AFF48CE8D75A9D115FF0F9F">
    <w:name w:val="A761DD587AFF48CE8D75A9D115FF0F9F"/>
    <w:rsid w:val="00E05BB8"/>
  </w:style>
  <w:style w:type="paragraph" w:customStyle="1" w:styleId="17AD374B8D534C65BC16726F965C5738">
    <w:name w:val="17AD374B8D534C65BC16726F965C5738"/>
    <w:rsid w:val="00E05BB8"/>
  </w:style>
  <w:style w:type="paragraph" w:customStyle="1" w:styleId="E19A5B9A91844041937AB5D8DAB1E7DD">
    <w:name w:val="E19A5B9A91844041937AB5D8DAB1E7DD"/>
    <w:rsid w:val="00E05BB8"/>
  </w:style>
  <w:style w:type="paragraph" w:customStyle="1" w:styleId="33E613FA60F84A23B5796FE53F8844AA">
    <w:name w:val="33E613FA60F84A23B5796FE53F8844AA"/>
    <w:rsid w:val="00E05BB8"/>
  </w:style>
  <w:style w:type="paragraph" w:customStyle="1" w:styleId="4386F00C777947859754E6D64397FFAF">
    <w:name w:val="4386F00C777947859754E6D64397FFAF"/>
    <w:rsid w:val="00E05BB8"/>
  </w:style>
  <w:style w:type="paragraph" w:customStyle="1" w:styleId="2B98B88C96AE44CEBDF54A2D0F4D2D0D">
    <w:name w:val="2B98B88C96AE44CEBDF54A2D0F4D2D0D"/>
    <w:rsid w:val="00E05BB8"/>
  </w:style>
  <w:style w:type="paragraph" w:customStyle="1" w:styleId="04B423848F0342A482BB16BFBFD452F8">
    <w:name w:val="04B423848F0342A482BB16BFBFD452F8"/>
    <w:rsid w:val="00E05BB8"/>
  </w:style>
  <w:style w:type="paragraph" w:customStyle="1" w:styleId="6052E8C7B7C44BFDBD7958048229FEE1">
    <w:name w:val="6052E8C7B7C44BFDBD7958048229FEE1"/>
    <w:rsid w:val="00BB1F22"/>
  </w:style>
  <w:style w:type="paragraph" w:customStyle="1" w:styleId="35C839331B7D48A2A6E22DD0724C62CC">
    <w:name w:val="35C839331B7D48A2A6E22DD0724C62CC"/>
    <w:rsid w:val="00BB1F22"/>
  </w:style>
  <w:style w:type="paragraph" w:customStyle="1" w:styleId="D2B46258B7E7499D9A656603E1AD2008">
    <w:name w:val="D2B46258B7E7499D9A656603E1AD2008"/>
    <w:rsid w:val="00BB1F22"/>
  </w:style>
  <w:style w:type="paragraph" w:customStyle="1" w:styleId="2AB28B2CA00E49C0A49CB4DA45C0D27E">
    <w:name w:val="2AB28B2CA00E49C0A49CB4DA45C0D27E"/>
    <w:rsid w:val="00BB1F22"/>
  </w:style>
  <w:style w:type="paragraph" w:customStyle="1" w:styleId="AB59B37B07D0455CBC6FE053C7AAB96F">
    <w:name w:val="AB59B37B07D0455CBC6FE053C7AAB96F"/>
    <w:rsid w:val="00BB1F22"/>
  </w:style>
  <w:style w:type="paragraph" w:customStyle="1" w:styleId="BEE3A188E7E5486E94C3C44AF73F3DE4">
    <w:name w:val="BEE3A188E7E5486E94C3C44AF73F3DE4"/>
    <w:rsid w:val="00BB1F22"/>
  </w:style>
  <w:style w:type="paragraph" w:customStyle="1" w:styleId="D9F7ABC4B1824F9D9F86F51F59E2F55D">
    <w:name w:val="D9F7ABC4B1824F9D9F86F51F59E2F55D"/>
    <w:rsid w:val="00BB1F22"/>
  </w:style>
  <w:style w:type="paragraph" w:customStyle="1" w:styleId="454A206204A642CD82151705024D8B3C">
    <w:name w:val="454A206204A642CD82151705024D8B3C"/>
    <w:rsid w:val="00BB1F22"/>
  </w:style>
  <w:style w:type="paragraph" w:customStyle="1" w:styleId="1F322B272C7B40FA978C5BC99410275C">
    <w:name w:val="1F322B272C7B40FA978C5BC99410275C"/>
    <w:rsid w:val="00BB1F22"/>
  </w:style>
  <w:style w:type="paragraph" w:customStyle="1" w:styleId="E2C819470FD94920A924C45231FEDD35">
    <w:name w:val="E2C819470FD94920A924C45231FEDD35"/>
    <w:rsid w:val="00BB1F22"/>
  </w:style>
  <w:style w:type="paragraph" w:customStyle="1" w:styleId="DFB0B13DD5A74C0F9D73AD6710F0CD4A">
    <w:name w:val="DFB0B13DD5A74C0F9D73AD6710F0CD4A"/>
    <w:rsid w:val="00BB1F22"/>
  </w:style>
  <w:style w:type="paragraph" w:customStyle="1" w:styleId="9BBC16BA842B4437BEA42F505DF5FEA3">
    <w:name w:val="9BBC16BA842B4437BEA42F505DF5FEA3"/>
    <w:rsid w:val="00BB1F22"/>
  </w:style>
  <w:style w:type="paragraph" w:customStyle="1" w:styleId="FFBABE474CF1416AA34C8AD5BA4C571F">
    <w:name w:val="FFBABE474CF1416AA34C8AD5BA4C571F"/>
    <w:rsid w:val="00BB1F22"/>
  </w:style>
  <w:style w:type="paragraph" w:customStyle="1" w:styleId="49A41A2EC1874A03B87BA53D286F10CE">
    <w:name w:val="49A41A2EC1874A03B87BA53D286F10CE"/>
    <w:rsid w:val="00BB1F22"/>
  </w:style>
  <w:style w:type="paragraph" w:customStyle="1" w:styleId="50C86E2870924FCEBA862B71E426B4EA">
    <w:name w:val="50C86E2870924FCEBA862B71E426B4EA"/>
    <w:rsid w:val="00BB1F22"/>
  </w:style>
  <w:style w:type="paragraph" w:customStyle="1" w:styleId="CD4E7452C480488DBE928C4265521047">
    <w:name w:val="CD4E7452C480488DBE928C4265521047"/>
    <w:rsid w:val="00BB1F22"/>
  </w:style>
  <w:style w:type="paragraph" w:customStyle="1" w:styleId="C47E5EA5AFD7426E8DFE83C7806928F0">
    <w:name w:val="C47E5EA5AFD7426E8DFE83C7806928F0"/>
    <w:rsid w:val="00BB1F22"/>
  </w:style>
  <w:style w:type="paragraph" w:customStyle="1" w:styleId="50F183354260491AA3DB8887D2CEECEC">
    <w:name w:val="50F183354260491AA3DB8887D2CEECEC"/>
    <w:rsid w:val="00BB1F22"/>
  </w:style>
  <w:style w:type="paragraph" w:customStyle="1" w:styleId="83C10A72FE424FA38B8D71B1E02D7B22">
    <w:name w:val="83C10A72FE424FA38B8D71B1E02D7B22"/>
    <w:rsid w:val="00BB1F22"/>
  </w:style>
  <w:style w:type="paragraph" w:customStyle="1" w:styleId="434025DBC0704950B8C94C9A6F74B8A8">
    <w:name w:val="434025DBC0704950B8C94C9A6F74B8A8"/>
    <w:rsid w:val="00BB1F22"/>
  </w:style>
  <w:style w:type="paragraph" w:customStyle="1" w:styleId="F21B6F1E89C045F0809100CC92EE6126">
    <w:name w:val="F21B6F1E89C045F0809100CC92EE6126"/>
    <w:rsid w:val="00BB1F22"/>
  </w:style>
  <w:style w:type="paragraph" w:customStyle="1" w:styleId="1C69CE900BDE4C3D85EBB9953458E3C4">
    <w:name w:val="1C69CE900BDE4C3D85EBB9953458E3C4"/>
    <w:rsid w:val="00BB1F22"/>
  </w:style>
  <w:style w:type="paragraph" w:customStyle="1" w:styleId="58136F50A80A4B6786D073D2199A87A1">
    <w:name w:val="58136F50A80A4B6786D073D2199A87A1"/>
    <w:rsid w:val="00BB1F22"/>
  </w:style>
  <w:style w:type="paragraph" w:customStyle="1" w:styleId="38EF4C3A2ECB497E9530C6C05C8F764D">
    <w:name w:val="38EF4C3A2ECB497E9530C6C05C8F764D"/>
    <w:rsid w:val="00BB1F22"/>
  </w:style>
  <w:style w:type="paragraph" w:customStyle="1" w:styleId="DEB545327FE64240BD7F6978475EC2E5">
    <w:name w:val="DEB545327FE64240BD7F6978475EC2E5"/>
    <w:rsid w:val="00BB1F22"/>
  </w:style>
  <w:style w:type="paragraph" w:customStyle="1" w:styleId="CB13242A5F6B478EBF3EE8819EC6FED1">
    <w:name w:val="CB13242A5F6B478EBF3EE8819EC6FED1"/>
    <w:rsid w:val="00BB1F22"/>
  </w:style>
  <w:style w:type="paragraph" w:customStyle="1" w:styleId="C31D01DC565342C79C31AF8AA4E00ABA">
    <w:name w:val="C31D01DC565342C79C31AF8AA4E00ABA"/>
    <w:rsid w:val="00BB1F22"/>
  </w:style>
  <w:style w:type="paragraph" w:customStyle="1" w:styleId="C5AF7CFE803E4CBDBA55FDD83AF46BF2">
    <w:name w:val="C5AF7CFE803E4CBDBA55FDD83AF46BF2"/>
    <w:rsid w:val="00BB1F22"/>
  </w:style>
  <w:style w:type="paragraph" w:customStyle="1" w:styleId="2BF341CF825B4335920E06BA1AEEB934">
    <w:name w:val="2BF341CF825B4335920E06BA1AEEB934"/>
    <w:rsid w:val="00BB1F22"/>
  </w:style>
  <w:style w:type="paragraph" w:customStyle="1" w:styleId="7C0C809ED79F43C19FFDFD8233198223">
    <w:name w:val="7C0C809ED79F43C19FFDFD8233198223"/>
    <w:rsid w:val="00BB1F22"/>
  </w:style>
  <w:style w:type="paragraph" w:customStyle="1" w:styleId="43540D4D20B346CF9B7C8EAD0B8591E8">
    <w:name w:val="43540D4D20B346CF9B7C8EAD0B8591E8"/>
    <w:rsid w:val="00BB1F22"/>
  </w:style>
  <w:style w:type="paragraph" w:customStyle="1" w:styleId="88947D1101DD44B4997EEDE79B562743">
    <w:name w:val="88947D1101DD44B4997EEDE79B562743"/>
    <w:rsid w:val="00BB1F22"/>
  </w:style>
  <w:style w:type="paragraph" w:customStyle="1" w:styleId="BDBBF5CF39764941B1D22AC2D61AABBC">
    <w:name w:val="BDBBF5CF39764941B1D22AC2D61AABBC"/>
    <w:rsid w:val="00BB1F22"/>
  </w:style>
  <w:style w:type="paragraph" w:customStyle="1" w:styleId="6EBBBC687F5243788EB75147399D449C">
    <w:name w:val="6EBBBC687F5243788EB75147399D449C"/>
    <w:rsid w:val="00BB1F22"/>
  </w:style>
  <w:style w:type="paragraph" w:customStyle="1" w:styleId="DBB16B33A0394E319815C3D08962A730">
    <w:name w:val="DBB16B33A0394E319815C3D08962A730"/>
    <w:rsid w:val="00BB1F22"/>
  </w:style>
  <w:style w:type="paragraph" w:customStyle="1" w:styleId="565F2ABECC9D4E92BF7ED2B2463B952E">
    <w:name w:val="565F2ABECC9D4E92BF7ED2B2463B952E"/>
    <w:rsid w:val="00BB1F22"/>
  </w:style>
  <w:style w:type="paragraph" w:customStyle="1" w:styleId="F33081D8F96F46BEA1301103C5A01075">
    <w:name w:val="F33081D8F96F46BEA1301103C5A01075"/>
    <w:rsid w:val="00BB1F22"/>
  </w:style>
  <w:style w:type="paragraph" w:customStyle="1" w:styleId="58F95E145FD545A18E174F305BACD0C9">
    <w:name w:val="58F95E145FD545A18E174F305BACD0C9"/>
    <w:rsid w:val="00BB1F22"/>
  </w:style>
  <w:style w:type="paragraph" w:customStyle="1" w:styleId="56659E6DE339422DA06640E4F7D5DF33">
    <w:name w:val="56659E6DE339422DA06640E4F7D5DF33"/>
    <w:rsid w:val="00BB1F22"/>
  </w:style>
  <w:style w:type="paragraph" w:customStyle="1" w:styleId="46AFD5ECB6094ABCBFE47CCCE20C3768">
    <w:name w:val="46AFD5ECB6094ABCBFE47CCCE20C3768"/>
    <w:rsid w:val="00BB1F22"/>
  </w:style>
  <w:style w:type="paragraph" w:customStyle="1" w:styleId="A486F5C51E8E4A4D80F98A75753ACD16">
    <w:name w:val="A486F5C51E8E4A4D80F98A75753ACD16"/>
    <w:rsid w:val="00BB1F22"/>
  </w:style>
  <w:style w:type="paragraph" w:customStyle="1" w:styleId="A52152D41F924E6DAEB56457E7E3EEEA">
    <w:name w:val="A52152D41F924E6DAEB56457E7E3EEEA"/>
    <w:rsid w:val="00BB1F22"/>
  </w:style>
  <w:style w:type="paragraph" w:customStyle="1" w:styleId="FBDB0BC9D3F94A21AF988C29506098AE">
    <w:name w:val="FBDB0BC9D3F94A21AF988C29506098AE"/>
    <w:rsid w:val="00BB1F22"/>
  </w:style>
  <w:style w:type="paragraph" w:customStyle="1" w:styleId="02DDAFAC5C5C4073B6A35D1D74650306">
    <w:name w:val="02DDAFAC5C5C4073B6A35D1D74650306"/>
    <w:rsid w:val="00BB1F22"/>
  </w:style>
  <w:style w:type="paragraph" w:customStyle="1" w:styleId="D7FA30FD07D749F8B0BFD151CE3007E6">
    <w:name w:val="D7FA30FD07D749F8B0BFD151CE3007E6"/>
    <w:rsid w:val="00BB1F22"/>
  </w:style>
  <w:style w:type="paragraph" w:customStyle="1" w:styleId="96EFF81B53CF416E9B7F507891FE369F">
    <w:name w:val="96EFF81B53CF416E9B7F507891FE369F"/>
    <w:rsid w:val="00BB1F22"/>
  </w:style>
  <w:style w:type="paragraph" w:customStyle="1" w:styleId="C765D5DE06774AD3AD81A4EC26C5D630">
    <w:name w:val="C765D5DE06774AD3AD81A4EC26C5D630"/>
    <w:rsid w:val="00BB1F22"/>
  </w:style>
  <w:style w:type="paragraph" w:customStyle="1" w:styleId="3A88C672D786486EB25E424F06E02DB2">
    <w:name w:val="3A88C672D786486EB25E424F06E02DB2"/>
    <w:rsid w:val="00BB1F22"/>
  </w:style>
  <w:style w:type="paragraph" w:customStyle="1" w:styleId="45CBC2386F8C4968A33022A0B73AC1D0">
    <w:name w:val="45CBC2386F8C4968A33022A0B73AC1D0"/>
    <w:rsid w:val="00BB1F22"/>
  </w:style>
  <w:style w:type="paragraph" w:customStyle="1" w:styleId="494ACEB2DF5F4D96AAB41AF16EE630E0">
    <w:name w:val="494ACEB2DF5F4D96AAB41AF16EE630E0"/>
    <w:rsid w:val="00BB1F22"/>
  </w:style>
  <w:style w:type="paragraph" w:customStyle="1" w:styleId="A6D0D584F95241338589B4E858BC5F2B">
    <w:name w:val="A6D0D584F95241338589B4E858BC5F2B"/>
    <w:rsid w:val="00BB1F22"/>
  </w:style>
  <w:style w:type="paragraph" w:customStyle="1" w:styleId="FE797D7AFDA84BB2904E4F48B921C40A">
    <w:name w:val="FE797D7AFDA84BB2904E4F48B921C40A"/>
    <w:rsid w:val="00BB1F22"/>
  </w:style>
  <w:style w:type="paragraph" w:customStyle="1" w:styleId="9BC49DE2D1B74765A01DA84B012A7655">
    <w:name w:val="9BC49DE2D1B74765A01DA84B012A7655"/>
    <w:rsid w:val="00BB1F22"/>
  </w:style>
  <w:style w:type="paragraph" w:customStyle="1" w:styleId="E51CC206D4014A01BA40BFFA54836D79">
    <w:name w:val="E51CC206D4014A01BA40BFFA54836D79"/>
    <w:rsid w:val="00BB1F22"/>
  </w:style>
  <w:style w:type="paragraph" w:customStyle="1" w:styleId="B22EC2DE200B44FD97C58EFCCA2EE61F">
    <w:name w:val="B22EC2DE200B44FD97C58EFCCA2EE61F"/>
    <w:rsid w:val="00BB1F22"/>
  </w:style>
  <w:style w:type="paragraph" w:customStyle="1" w:styleId="72469C8FA0C6485BA772772AA6502B17">
    <w:name w:val="72469C8FA0C6485BA772772AA6502B17"/>
    <w:rsid w:val="00BB1F22"/>
  </w:style>
  <w:style w:type="paragraph" w:customStyle="1" w:styleId="85DCD76F453A463AA702407F50983E53">
    <w:name w:val="85DCD76F453A463AA702407F50983E53"/>
    <w:rsid w:val="00BB1F22"/>
  </w:style>
  <w:style w:type="paragraph" w:customStyle="1" w:styleId="DB0A94FF4DAA46C8920AE835E788593C">
    <w:name w:val="DB0A94FF4DAA46C8920AE835E788593C"/>
    <w:rsid w:val="00BB1F22"/>
  </w:style>
  <w:style w:type="paragraph" w:customStyle="1" w:styleId="1DF8955BBAC34D918F5192787DCF06AC">
    <w:name w:val="1DF8955BBAC34D918F5192787DCF06AC"/>
    <w:rsid w:val="00BB1F22"/>
  </w:style>
  <w:style w:type="paragraph" w:customStyle="1" w:styleId="F7ADCC2F4E2F44F78A0EAE8674236231">
    <w:name w:val="F7ADCC2F4E2F44F78A0EAE8674236231"/>
    <w:rsid w:val="00BB1F22"/>
  </w:style>
  <w:style w:type="paragraph" w:customStyle="1" w:styleId="CA0696216108480899AD170435E1A744">
    <w:name w:val="CA0696216108480899AD170435E1A744"/>
    <w:rsid w:val="00BB1F22"/>
  </w:style>
  <w:style w:type="paragraph" w:customStyle="1" w:styleId="E55923F6F1CC4AA88FFD7A2027F8BC02">
    <w:name w:val="E55923F6F1CC4AA88FFD7A2027F8BC02"/>
    <w:rsid w:val="00BB1F22"/>
  </w:style>
  <w:style w:type="paragraph" w:customStyle="1" w:styleId="B0AC357C99B546D4B1C4DD8E1FA42802">
    <w:name w:val="B0AC357C99B546D4B1C4DD8E1FA42802"/>
    <w:rsid w:val="00BB1F22"/>
  </w:style>
  <w:style w:type="paragraph" w:customStyle="1" w:styleId="5E6CE818DF024402A4D7DD6570C2F62C">
    <w:name w:val="5E6CE818DF024402A4D7DD6570C2F62C"/>
    <w:rsid w:val="00BB1F22"/>
  </w:style>
  <w:style w:type="paragraph" w:customStyle="1" w:styleId="BA5441FD468F421CBE871CB0EFD278D6">
    <w:name w:val="BA5441FD468F421CBE871CB0EFD278D6"/>
    <w:rsid w:val="00BB1F22"/>
  </w:style>
  <w:style w:type="paragraph" w:customStyle="1" w:styleId="E7F245731A264E76B3A50CBB7DF9B476">
    <w:name w:val="E7F245731A264E76B3A50CBB7DF9B476"/>
    <w:rsid w:val="00BB1F22"/>
  </w:style>
  <w:style w:type="paragraph" w:customStyle="1" w:styleId="FA3C8D10B88F4B92BE0A4EBD18C2321A">
    <w:name w:val="FA3C8D10B88F4B92BE0A4EBD18C2321A"/>
    <w:rsid w:val="00BB1F22"/>
  </w:style>
  <w:style w:type="paragraph" w:customStyle="1" w:styleId="3F94C0D5E68347EEB303F086D41DCAC9">
    <w:name w:val="3F94C0D5E68347EEB303F086D41DCAC9"/>
    <w:rsid w:val="00BB1F22"/>
  </w:style>
  <w:style w:type="paragraph" w:customStyle="1" w:styleId="DBDB12BBEDE548B3B76DB8069C751634">
    <w:name w:val="DBDB12BBEDE548B3B76DB8069C751634"/>
    <w:rsid w:val="00BB1F22"/>
  </w:style>
  <w:style w:type="paragraph" w:customStyle="1" w:styleId="750D070C0440450AB44C7DA0AE22E372">
    <w:name w:val="750D070C0440450AB44C7DA0AE22E372"/>
    <w:rsid w:val="00BB1F22"/>
  </w:style>
  <w:style w:type="paragraph" w:customStyle="1" w:styleId="B4A931B96E43411692EED9A48AAE1430">
    <w:name w:val="B4A931B96E43411692EED9A48AAE1430"/>
    <w:rsid w:val="00BB1F22"/>
  </w:style>
  <w:style w:type="paragraph" w:customStyle="1" w:styleId="F44E9AF90FF74005BCF05BCFBBBD6115">
    <w:name w:val="F44E9AF90FF74005BCF05BCFBBBD6115"/>
    <w:rsid w:val="00BB1F22"/>
  </w:style>
  <w:style w:type="paragraph" w:customStyle="1" w:styleId="D894367086A24A2CA0BA18629E8E84F5">
    <w:name w:val="D894367086A24A2CA0BA18629E8E84F5"/>
    <w:rsid w:val="00BB1F22"/>
  </w:style>
  <w:style w:type="paragraph" w:customStyle="1" w:styleId="CA160F208AD646E2A460EBB53078BABB">
    <w:name w:val="CA160F208AD646E2A460EBB53078BABB"/>
    <w:rsid w:val="00BB1F22"/>
  </w:style>
  <w:style w:type="paragraph" w:customStyle="1" w:styleId="6CCCC044AF0C4380BE2591FD30635235">
    <w:name w:val="6CCCC044AF0C4380BE2591FD30635235"/>
    <w:rsid w:val="00BB1F22"/>
  </w:style>
  <w:style w:type="paragraph" w:customStyle="1" w:styleId="D0A4354E1A18493682FADCF5D324E4D3">
    <w:name w:val="D0A4354E1A18493682FADCF5D324E4D3"/>
    <w:rsid w:val="00BB1F22"/>
  </w:style>
  <w:style w:type="paragraph" w:customStyle="1" w:styleId="9EEB5B92BEA84165985C588A93EDC146">
    <w:name w:val="9EEB5B92BEA84165985C588A93EDC146"/>
    <w:rsid w:val="00BB1F22"/>
  </w:style>
  <w:style w:type="paragraph" w:customStyle="1" w:styleId="29301AD2E2F249AD8B18D7E6675683FF">
    <w:name w:val="29301AD2E2F249AD8B18D7E6675683FF"/>
    <w:rsid w:val="00BB1F22"/>
  </w:style>
  <w:style w:type="paragraph" w:customStyle="1" w:styleId="74890F0B02CE4E10B4BB8542BF5D5B91">
    <w:name w:val="74890F0B02CE4E10B4BB8542BF5D5B91"/>
    <w:rsid w:val="00BB1F22"/>
  </w:style>
  <w:style w:type="paragraph" w:customStyle="1" w:styleId="541BCC252A644D84AAFF373294B6D857">
    <w:name w:val="541BCC252A644D84AAFF373294B6D857"/>
    <w:rsid w:val="00BB1F22"/>
  </w:style>
  <w:style w:type="paragraph" w:customStyle="1" w:styleId="BA178E35D5C54EEF95DD55497EBABE93">
    <w:name w:val="BA178E35D5C54EEF95DD55497EBABE93"/>
    <w:rsid w:val="00BB1F22"/>
  </w:style>
  <w:style w:type="paragraph" w:customStyle="1" w:styleId="B27A45550FA942D88F59059A229837C4">
    <w:name w:val="B27A45550FA942D88F59059A229837C4"/>
    <w:rsid w:val="00BB1F22"/>
  </w:style>
  <w:style w:type="paragraph" w:customStyle="1" w:styleId="E73D66B68E944423A48512B9CBE8035B">
    <w:name w:val="E73D66B68E944423A48512B9CBE8035B"/>
    <w:rsid w:val="00BB1F22"/>
  </w:style>
  <w:style w:type="paragraph" w:customStyle="1" w:styleId="8C711712FB2743EE8312A74B0CE90ED7">
    <w:name w:val="8C711712FB2743EE8312A74B0CE90ED7"/>
    <w:rsid w:val="00BB1F22"/>
  </w:style>
  <w:style w:type="paragraph" w:customStyle="1" w:styleId="3398322CC461450F8819E3E156CC43CC">
    <w:name w:val="3398322CC461450F8819E3E156CC43CC"/>
    <w:rsid w:val="00BB1F22"/>
  </w:style>
  <w:style w:type="paragraph" w:customStyle="1" w:styleId="120564FB953D439F9077ED210FA2B885">
    <w:name w:val="120564FB953D439F9077ED210FA2B885"/>
    <w:rsid w:val="00BB1F22"/>
  </w:style>
  <w:style w:type="paragraph" w:customStyle="1" w:styleId="6CBFE30461E947649C2FC27044BB00CB">
    <w:name w:val="6CBFE30461E947649C2FC27044BB00CB"/>
    <w:rsid w:val="00BB1F22"/>
  </w:style>
  <w:style w:type="paragraph" w:customStyle="1" w:styleId="07E162D10B774685A77831A41E60901E">
    <w:name w:val="07E162D10B774685A77831A41E60901E"/>
    <w:rsid w:val="00BB1F22"/>
  </w:style>
  <w:style w:type="paragraph" w:customStyle="1" w:styleId="74456A785C174A3BB5B953240B1DB3E7">
    <w:name w:val="74456A785C174A3BB5B953240B1DB3E7"/>
    <w:rsid w:val="00BB1F22"/>
  </w:style>
  <w:style w:type="paragraph" w:customStyle="1" w:styleId="83900BB77E7F421AB25A5480870E3A90">
    <w:name w:val="83900BB77E7F421AB25A5480870E3A90"/>
    <w:rsid w:val="00BB1F22"/>
  </w:style>
  <w:style w:type="paragraph" w:customStyle="1" w:styleId="5BB46E7D94DE419F931DE32A7A697F70">
    <w:name w:val="5BB46E7D94DE419F931DE32A7A697F70"/>
    <w:rsid w:val="00BB1F22"/>
  </w:style>
  <w:style w:type="paragraph" w:customStyle="1" w:styleId="593E9BC65FAD4C3E8C388821861A029D">
    <w:name w:val="593E9BC65FAD4C3E8C388821861A029D"/>
    <w:rsid w:val="00BB1F22"/>
  </w:style>
  <w:style w:type="paragraph" w:customStyle="1" w:styleId="AB40019013954D5B8D16F82E906E94E1">
    <w:name w:val="AB40019013954D5B8D16F82E906E94E1"/>
    <w:rsid w:val="00BB1F22"/>
  </w:style>
  <w:style w:type="paragraph" w:customStyle="1" w:styleId="CF9ECAA1D9BE4676933BAB208EB4541D">
    <w:name w:val="CF9ECAA1D9BE4676933BAB208EB4541D"/>
    <w:rsid w:val="00BB1F22"/>
  </w:style>
  <w:style w:type="paragraph" w:customStyle="1" w:styleId="D7DB74639F104BDEB414CA05FFCDBBB2">
    <w:name w:val="D7DB74639F104BDEB414CA05FFCDBBB2"/>
    <w:rsid w:val="00BB1F22"/>
  </w:style>
  <w:style w:type="paragraph" w:customStyle="1" w:styleId="B88266464BF2418098493F58CA629B89">
    <w:name w:val="B88266464BF2418098493F58CA629B89"/>
    <w:rsid w:val="00BB1F22"/>
  </w:style>
  <w:style w:type="paragraph" w:customStyle="1" w:styleId="1D80C34324A745D7A1892A9922FD8BF3">
    <w:name w:val="1D80C34324A745D7A1892A9922FD8BF3"/>
    <w:rsid w:val="00BB1F22"/>
  </w:style>
  <w:style w:type="paragraph" w:customStyle="1" w:styleId="AAD4DFE9542143DF9073B26F0A9D3570">
    <w:name w:val="AAD4DFE9542143DF9073B26F0A9D3570"/>
    <w:rsid w:val="00BB1F22"/>
  </w:style>
  <w:style w:type="paragraph" w:customStyle="1" w:styleId="290415EFE85C460587C9A3DAE66CC536">
    <w:name w:val="290415EFE85C460587C9A3DAE66CC536"/>
    <w:rsid w:val="00BB1F22"/>
  </w:style>
  <w:style w:type="paragraph" w:customStyle="1" w:styleId="71C7DE12AA374472A22DD798D7217681">
    <w:name w:val="71C7DE12AA374472A22DD798D7217681"/>
    <w:rsid w:val="00BB1F22"/>
  </w:style>
  <w:style w:type="paragraph" w:customStyle="1" w:styleId="5BE2EAD9C9CA41C3AE3DFB4BB9DECC97">
    <w:name w:val="5BE2EAD9C9CA41C3AE3DFB4BB9DECC97"/>
    <w:rsid w:val="00BB1F22"/>
  </w:style>
  <w:style w:type="paragraph" w:customStyle="1" w:styleId="A2B4A3B87059449E9CEA99AC9EC0657C">
    <w:name w:val="A2B4A3B87059449E9CEA99AC9EC0657C"/>
    <w:rsid w:val="00BB1F22"/>
  </w:style>
  <w:style w:type="paragraph" w:customStyle="1" w:styleId="EA4385A638DB485683BFC95E1187A3EA">
    <w:name w:val="EA4385A638DB485683BFC95E1187A3EA"/>
    <w:rsid w:val="00BB1F22"/>
  </w:style>
  <w:style w:type="paragraph" w:customStyle="1" w:styleId="3F1A1CEDB3F04237B82F7D213C9C1B69">
    <w:name w:val="3F1A1CEDB3F04237B82F7D213C9C1B69"/>
    <w:rsid w:val="00BB1F22"/>
  </w:style>
  <w:style w:type="paragraph" w:customStyle="1" w:styleId="6C0826AB779442FC93505C6E19845F15">
    <w:name w:val="6C0826AB779442FC93505C6E19845F15"/>
    <w:rsid w:val="00BB1F22"/>
  </w:style>
  <w:style w:type="paragraph" w:customStyle="1" w:styleId="C5C486842DFE4896BA9D3C9BFB1A1620">
    <w:name w:val="C5C486842DFE4896BA9D3C9BFB1A1620"/>
    <w:rsid w:val="00BB1F22"/>
  </w:style>
  <w:style w:type="paragraph" w:customStyle="1" w:styleId="47BF0335855A4B3882D56CA53D9D0DD1">
    <w:name w:val="47BF0335855A4B3882D56CA53D9D0DD1"/>
    <w:rsid w:val="00BB1F22"/>
  </w:style>
  <w:style w:type="paragraph" w:customStyle="1" w:styleId="94D1EEA900654A6481DF7DE8DFB4522C">
    <w:name w:val="94D1EEA900654A6481DF7DE8DFB4522C"/>
    <w:rsid w:val="00BB1F22"/>
  </w:style>
  <w:style w:type="paragraph" w:customStyle="1" w:styleId="96544CEDBDF44E6FA8F37145645D4D3C">
    <w:name w:val="96544CEDBDF44E6FA8F37145645D4D3C"/>
    <w:rsid w:val="00BB1F22"/>
  </w:style>
  <w:style w:type="paragraph" w:customStyle="1" w:styleId="5BAEDC20F5534DE6937442FD0DC42BB1">
    <w:name w:val="5BAEDC20F5534DE6937442FD0DC42BB1"/>
    <w:rsid w:val="00BB1F22"/>
  </w:style>
  <w:style w:type="paragraph" w:customStyle="1" w:styleId="D3B81A95F27A4EE59BF878A94F65CB9E">
    <w:name w:val="D3B81A95F27A4EE59BF878A94F65CB9E"/>
    <w:rsid w:val="00BB1F22"/>
  </w:style>
  <w:style w:type="paragraph" w:customStyle="1" w:styleId="52A9EECA753A4DD5AABEF736102266B1">
    <w:name w:val="52A9EECA753A4DD5AABEF736102266B1"/>
    <w:rsid w:val="00BB1F22"/>
  </w:style>
  <w:style w:type="paragraph" w:customStyle="1" w:styleId="74F223857B9E4036A2EFE44D418D2917">
    <w:name w:val="74F223857B9E4036A2EFE44D418D2917"/>
    <w:rsid w:val="00BB1F22"/>
  </w:style>
  <w:style w:type="paragraph" w:customStyle="1" w:styleId="8D5BA94A24F44D0D9C4F60F7DB472EBB">
    <w:name w:val="8D5BA94A24F44D0D9C4F60F7DB472EBB"/>
    <w:rsid w:val="00BB1F22"/>
  </w:style>
  <w:style w:type="paragraph" w:customStyle="1" w:styleId="186F7C05E8124070A5323AC577DD98BE">
    <w:name w:val="186F7C05E8124070A5323AC577DD98BE"/>
    <w:rsid w:val="00BB1F22"/>
  </w:style>
  <w:style w:type="paragraph" w:customStyle="1" w:styleId="47434CDE57DD46C8A1AF8D38A8B01447">
    <w:name w:val="47434CDE57DD46C8A1AF8D38A8B01447"/>
    <w:rsid w:val="00BB1F22"/>
  </w:style>
  <w:style w:type="paragraph" w:customStyle="1" w:styleId="8769D8B028A24630971272FDE5D92389">
    <w:name w:val="8769D8B028A24630971272FDE5D92389"/>
    <w:rsid w:val="00BB1F22"/>
  </w:style>
  <w:style w:type="paragraph" w:customStyle="1" w:styleId="24A31095AEA44AB3BAB42560B2A6CEF9">
    <w:name w:val="24A31095AEA44AB3BAB42560B2A6CEF9"/>
    <w:rsid w:val="00BB1F22"/>
  </w:style>
  <w:style w:type="paragraph" w:customStyle="1" w:styleId="914E55A752134E7DBD38110506C9CD3F">
    <w:name w:val="914E55A752134E7DBD38110506C9CD3F"/>
    <w:rsid w:val="00BB1F22"/>
  </w:style>
  <w:style w:type="paragraph" w:customStyle="1" w:styleId="2465596ADB2A4F36B329492E376F8544">
    <w:name w:val="2465596ADB2A4F36B329492E376F8544"/>
    <w:rsid w:val="00BB1F22"/>
  </w:style>
  <w:style w:type="paragraph" w:customStyle="1" w:styleId="51B03100B16348EEAD1CDE7C9D387611">
    <w:name w:val="51B03100B16348EEAD1CDE7C9D387611"/>
    <w:rsid w:val="00BB1F22"/>
  </w:style>
  <w:style w:type="paragraph" w:customStyle="1" w:styleId="6A90E4A18DEC4567920259042B369B4D">
    <w:name w:val="6A90E4A18DEC4567920259042B369B4D"/>
    <w:rsid w:val="00BB1F22"/>
  </w:style>
  <w:style w:type="paragraph" w:customStyle="1" w:styleId="388C1D83352C44C38E5BAC6F7BA7D207">
    <w:name w:val="388C1D83352C44C38E5BAC6F7BA7D207"/>
    <w:rsid w:val="00BB1F22"/>
  </w:style>
  <w:style w:type="paragraph" w:customStyle="1" w:styleId="7AA926400B4646F48B935E5CCD8A86FD">
    <w:name w:val="7AA926400B4646F48B935E5CCD8A86FD"/>
    <w:rsid w:val="00BB1F22"/>
  </w:style>
  <w:style w:type="paragraph" w:customStyle="1" w:styleId="9EBF9CE044E144F1964291B1CB6A197D">
    <w:name w:val="9EBF9CE044E144F1964291B1CB6A197D"/>
    <w:rsid w:val="00BB1F22"/>
  </w:style>
  <w:style w:type="paragraph" w:customStyle="1" w:styleId="9A1F781FD2CD4506951AF17F0FBE36EC">
    <w:name w:val="9A1F781FD2CD4506951AF17F0FBE36EC"/>
    <w:rsid w:val="00BB1F22"/>
  </w:style>
  <w:style w:type="paragraph" w:customStyle="1" w:styleId="28242E67DF9C43ACAE33221BDAC0C68F">
    <w:name w:val="28242E67DF9C43ACAE33221BDAC0C68F"/>
    <w:rsid w:val="00BB1F22"/>
  </w:style>
  <w:style w:type="paragraph" w:customStyle="1" w:styleId="E55A6DBEA3EB48DABF353415BAE25E43">
    <w:name w:val="E55A6DBEA3EB48DABF353415BAE25E43"/>
    <w:rsid w:val="00BB1F22"/>
  </w:style>
  <w:style w:type="paragraph" w:customStyle="1" w:styleId="75DB34F6984E43A596170133302BB021">
    <w:name w:val="75DB34F6984E43A596170133302BB021"/>
    <w:rsid w:val="00BB1F22"/>
  </w:style>
  <w:style w:type="paragraph" w:customStyle="1" w:styleId="E2FAD1492D064DD798CB9A43BD86C0E8">
    <w:name w:val="E2FAD1492D064DD798CB9A43BD86C0E8"/>
    <w:rsid w:val="00BB1F22"/>
  </w:style>
  <w:style w:type="paragraph" w:customStyle="1" w:styleId="0F93B1FA40B5440492685EFADC677292">
    <w:name w:val="0F93B1FA40B5440492685EFADC677292"/>
    <w:rsid w:val="00BB1F22"/>
  </w:style>
  <w:style w:type="paragraph" w:customStyle="1" w:styleId="AC74AEC983F94073810CAF5A140DCE94">
    <w:name w:val="AC74AEC983F94073810CAF5A140DCE94"/>
    <w:rsid w:val="00BB1F22"/>
  </w:style>
  <w:style w:type="paragraph" w:customStyle="1" w:styleId="0E26FB8FABFA42B1A1E02FB708D465A9">
    <w:name w:val="0E26FB8FABFA42B1A1E02FB708D465A9"/>
    <w:rsid w:val="00BB1F22"/>
  </w:style>
  <w:style w:type="paragraph" w:customStyle="1" w:styleId="98E1431CA4C64C34A699708E4F9948B7">
    <w:name w:val="98E1431CA4C64C34A699708E4F9948B7"/>
    <w:rsid w:val="00BB1F22"/>
  </w:style>
  <w:style w:type="paragraph" w:customStyle="1" w:styleId="EF9A2252518041D2BCBF10AAAC5A73F0">
    <w:name w:val="EF9A2252518041D2BCBF10AAAC5A73F0"/>
    <w:rsid w:val="00BB1F22"/>
  </w:style>
  <w:style w:type="paragraph" w:customStyle="1" w:styleId="C4B06A8B5E234D6D85B5A441DF9C8278">
    <w:name w:val="C4B06A8B5E234D6D85B5A441DF9C8278"/>
    <w:rsid w:val="00BB1F22"/>
  </w:style>
  <w:style w:type="paragraph" w:customStyle="1" w:styleId="3D3AE3D2F90048BFBA6193E67933CC91">
    <w:name w:val="3D3AE3D2F90048BFBA6193E67933CC91"/>
    <w:rsid w:val="00BB1F22"/>
  </w:style>
  <w:style w:type="paragraph" w:customStyle="1" w:styleId="0106EA5212CA425E961D12163C47AAF4">
    <w:name w:val="0106EA5212CA425E961D12163C47AAF4"/>
    <w:rsid w:val="00BB1F22"/>
  </w:style>
  <w:style w:type="paragraph" w:customStyle="1" w:styleId="B39AEEE3827440E19D1693F36E860509">
    <w:name w:val="B39AEEE3827440E19D1693F36E860509"/>
    <w:rsid w:val="00BB1F22"/>
  </w:style>
  <w:style w:type="paragraph" w:customStyle="1" w:styleId="D1AEF6975C8B4BD9B006F5D737F530F9">
    <w:name w:val="D1AEF6975C8B4BD9B006F5D737F530F9"/>
    <w:rsid w:val="00BB1F22"/>
  </w:style>
  <w:style w:type="paragraph" w:customStyle="1" w:styleId="D16AB4BAE4C44DD3B51D02B9E03DED06">
    <w:name w:val="D16AB4BAE4C44DD3B51D02B9E03DED06"/>
    <w:rsid w:val="00BB1F22"/>
  </w:style>
  <w:style w:type="paragraph" w:customStyle="1" w:styleId="F4F6C1DEAF4847398D0443CD6AF9EFC1">
    <w:name w:val="F4F6C1DEAF4847398D0443CD6AF9EFC1"/>
    <w:rsid w:val="00BB1F22"/>
  </w:style>
  <w:style w:type="paragraph" w:customStyle="1" w:styleId="88342B24BAD245FDA9DDE7AAFA1963E8">
    <w:name w:val="88342B24BAD245FDA9DDE7AAFA1963E8"/>
    <w:rsid w:val="00BB1F22"/>
  </w:style>
  <w:style w:type="paragraph" w:customStyle="1" w:styleId="50039D733120462BA38CA8F524CDF6A5">
    <w:name w:val="50039D733120462BA38CA8F524CDF6A5"/>
    <w:rsid w:val="00BB1F22"/>
  </w:style>
  <w:style w:type="paragraph" w:customStyle="1" w:styleId="E5656E4F788D43BEAF73C15055352064">
    <w:name w:val="E5656E4F788D43BEAF73C15055352064"/>
    <w:rsid w:val="00BB1F22"/>
  </w:style>
  <w:style w:type="paragraph" w:customStyle="1" w:styleId="E3704F6FD247428290D54F4FAFAFC6A3">
    <w:name w:val="E3704F6FD247428290D54F4FAFAFC6A3"/>
    <w:rsid w:val="00BB1F22"/>
  </w:style>
  <w:style w:type="paragraph" w:customStyle="1" w:styleId="831FE602CDE64EA2A1E2CBC27A3E6BFF">
    <w:name w:val="831FE602CDE64EA2A1E2CBC27A3E6BFF"/>
    <w:rsid w:val="00BB1F22"/>
  </w:style>
  <w:style w:type="paragraph" w:customStyle="1" w:styleId="BCF6D13DECF64CAF902BB12A5BBC6290">
    <w:name w:val="BCF6D13DECF64CAF902BB12A5BBC6290"/>
    <w:rsid w:val="00BB1F22"/>
  </w:style>
  <w:style w:type="paragraph" w:customStyle="1" w:styleId="D1CFD1286FAA4A7F953B6CD427F4F36F">
    <w:name w:val="D1CFD1286FAA4A7F953B6CD427F4F36F"/>
    <w:rsid w:val="00BB1F22"/>
  </w:style>
  <w:style w:type="paragraph" w:customStyle="1" w:styleId="9358B652527C42DDA6BB30F76C521FDD">
    <w:name w:val="9358B652527C42DDA6BB30F76C521FDD"/>
    <w:rsid w:val="00BB1F22"/>
  </w:style>
  <w:style w:type="paragraph" w:customStyle="1" w:styleId="E4CE17FBAC9E435FAFF437C40112058F">
    <w:name w:val="E4CE17FBAC9E435FAFF437C40112058F"/>
    <w:rsid w:val="00BB1F22"/>
  </w:style>
  <w:style w:type="paragraph" w:customStyle="1" w:styleId="6C88DC6F666145409E918ABD7513C46D">
    <w:name w:val="6C88DC6F666145409E918ABD7513C46D"/>
    <w:rsid w:val="00BB1F22"/>
  </w:style>
  <w:style w:type="paragraph" w:customStyle="1" w:styleId="EBA0F8FEBBAB4EDBA033FD58511955B4">
    <w:name w:val="EBA0F8FEBBAB4EDBA033FD58511955B4"/>
    <w:rsid w:val="00BB1F22"/>
  </w:style>
  <w:style w:type="paragraph" w:customStyle="1" w:styleId="847FE22C0C8341CA9913E07FB3E96293">
    <w:name w:val="847FE22C0C8341CA9913E07FB3E96293"/>
    <w:rsid w:val="00BB1F22"/>
  </w:style>
  <w:style w:type="paragraph" w:customStyle="1" w:styleId="B59B2D3DC6964E07B761D4E8852191DA">
    <w:name w:val="B59B2D3DC6964E07B761D4E8852191DA"/>
    <w:rsid w:val="00BB1F22"/>
  </w:style>
  <w:style w:type="paragraph" w:customStyle="1" w:styleId="B3EDC692C87F4E7B937AAC9397690E36">
    <w:name w:val="B3EDC692C87F4E7B937AAC9397690E36"/>
    <w:rsid w:val="00BB1F22"/>
  </w:style>
  <w:style w:type="paragraph" w:customStyle="1" w:styleId="C5361A4A2FC645268CA0933ABFAB1954">
    <w:name w:val="C5361A4A2FC645268CA0933ABFAB1954"/>
    <w:rsid w:val="00BB1F22"/>
  </w:style>
  <w:style w:type="paragraph" w:customStyle="1" w:styleId="638A288342B948F9AD38607CBC817822">
    <w:name w:val="638A288342B948F9AD38607CBC817822"/>
    <w:rsid w:val="00BB1F22"/>
  </w:style>
  <w:style w:type="paragraph" w:customStyle="1" w:styleId="3BA7243681814BAE8E253C9DE3D1B4E8">
    <w:name w:val="3BA7243681814BAE8E253C9DE3D1B4E8"/>
    <w:rsid w:val="00BB1F22"/>
  </w:style>
  <w:style w:type="paragraph" w:customStyle="1" w:styleId="B054C3AB5E6D4266B09B4FF1BB4288D3">
    <w:name w:val="B054C3AB5E6D4266B09B4FF1BB4288D3"/>
    <w:rsid w:val="00BB1F22"/>
  </w:style>
  <w:style w:type="paragraph" w:customStyle="1" w:styleId="AF81F9E1245D4D7A8814726E1068244D">
    <w:name w:val="AF81F9E1245D4D7A8814726E1068244D"/>
    <w:rsid w:val="00BB1F22"/>
  </w:style>
  <w:style w:type="paragraph" w:customStyle="1" w:styleId="0B36F56D488948A2BBF739BB6F15660A">
    <w:name w:val="0B36F56D488948A2BBF739BB6F15660A"/>
    <w:rsid w:val="00BB1F22"/>
  </w:style>
  <w:style w:type="paragraph" w:customStyle="1" w:styleId="8D87AC7C09F447C198AF515A21D02CC9">
    <w:name w:val="8D87AC7C09F447C198AF515A21D02CC9"/>
    <w:rsid w:val="00BB1F22"/>
  </w:style>
  <w:style w:type="paragraph" w:customStyle="1" w:styleId="52BABCB534F748C286D6BE28D920FD7C">
    <w:name w:val="52BABCB534F748C286D6BE28D920FD7C"/>
    <w:rsid w:val="00BB1F22"/>
  </w:style>
  <w:style w:type="paragraph" w:customStyle="1" w:styleId="A2CBCA7A885A4C72A3E032AC3FD4AF76">
    <w:name w:val="A2CBCA7A885A4C72A3E032AC3FD4AF76"/>
    <w:rsid w:val="00BB1F22"/>
  </w:style>
  <w:style w:type="paragraph" w:customStyle="1" w:styleId="A1266310F5DA4ACAA62D34C765882186">
    <w:name w:val="A1266310F5DA4ACAA62D34C765882186"/>
    <w:rsid w:val="00BB1F22"/>
  </w:style>
  <w:style w:type="paragraph" w:customStyle="1" w:styleId="D925F82776774229A9F85E5AF704F37F">
    <w:name w:val="D925F82776774229A9F85E5AF704F37F"/>
    <w:rsid w:val="00BB1F22"/>
  </w:style>
  <w:style w:type="paragraph" w:customStyle="1" w:styleId="0180C7A7E0604CD1B61884502B06E8E1">
    <w:name w:val="0180C7A7E0604CD1B61884502B06E8E1"/>
    <w:rsid w:val="00BB1F22"/>
  </w:style>
  <w:style w:type="paragraph" w:customStyle="1" w:styleId="12CC17DD2C204E78831B99548830330F">
    <w:name w:val="12CC17DD2C204E78831B99548830330F"/>
    <w:rsid w:val="00BB1F22"/>
  </w:style>
  <w:style w:type="paragraph" w:customStyle="1" w:styleId="F8218A2EDA234741BD0926BE21610E07">
    <w:name w:val="F8218A2EDA234741BD0926BE21610E07"/>
    <w:rsid w:val="00BB1F22"/>
  </w:style>
  <w:style w:type="paragraph" w:customStyle="1" w:styleId="E0B959612E88458F92268B44FF283BBF">
    <w:name w:val="E0B959612E88458F92268B44FF283BBF"/>
    <w:rsid w:val="00BB1F22"/>
  </w:style>
  <w:style w:type="paragraph" w:customStyle="1" w:styleId="71D87A6D2F224081BCBF4DB0BA6BE710">
    <w:name w:val="71D87A6D2F224081BCBF4DB0BA6BE710"/>
    <w:rsid w:val="00BB1F22"/>
  </w:style>
  <w:style w:type="paragraph" w:customStyle="1" w:styleId="163508C164D14F3080AD37564BDFFD06">
    <w:name w:val="163508C164D14F3080AD37564BDFFD06"/>
    <w:rsid w:val="00BB1F22"/>
  </w:style>
  <w:style w:type="paragraph" w:customStyle="1" w:styleId="18B83FBB07354470B3F8F98C2E961615">
    <w:name w:val="18B83FBB07354470B3F8F98C2E961615"/>
    <w:rsid w:val="00BB1F22"/>
  </w:style>
  <w:style w:type="paragraph" w:customStyle="1" w:styleId="1326B7F7E5F64CFEAF11DC1C1C411FA2">
    <w:name w:val="1326B7F7E5F64CFEAF11DC1C1C411FA2"/>
    <w:rsid w:val="00BB1F22"/>
  </w:style>
  <w:style w:type="paragraph" w:customStyle="1" w:styleId="C4A69F56E1D24BE0BF59CD536B053376">
    <w:name w:val="C4A69F56E1D24BE0BF59CD536B053376"/>
    <w:rsid w:val="00BB1F22"/>
  </w:style>
  <w:style w:type="paragraph" w:customStyle="1" w:styleId="268217B001704DEEB088539033227F0C">
    <w:name w:val="268217B001704DEEB088539033227F0C"/>
    <w:rsid w:val="00BB1F22"/>
  </w:style>
  <w:style w:type="paragraph" w:customStyle="1" w:styleId="0DCC6ABDE8684695A0EE682B74825816">
    <w:name w:val="0DCC6ABDE8684695A0EE682B74825816"/>
    <w:rsid w:val="00BB1F22"/>
  </w:style>
  <w:style w:type="paragraph" w:customStyle="1" w:styleId="7628E8227EAB476B99D08E6EE4C000F2">
    <w:name w:val="7628E8227EAB476B99D08E6EE4C000F2"/>
    <w:rsid w:val="00BB1F22"/>
  </w:style>
  <w:style w:type="paragraph" w:customStyle="1" w:styleId="00E83A511E4F4300977945D2BCAC9F20">
    <w:name w:val="00E83A511E4F4300977945D2BCAC9F20"/>
    <w:rsid w:val="00BB1F22"/>
  </w:style>
  <w:style w:type="paragraph" w:customStyle="1" w:styleId="ADE98F18733C40A9A6F9C386FA256163">
    <w:name w:val="ADE98F18733C40A9A6F9C386FA256163"/>
    <w:rsid w:val="00BB1F22"/>
  </w:style>
  <w:style w:type="paragraph" w:customStyle="1" w:styleId="4C646E6EBC2E47F4A25E4308376C195F">
    <w:name w:val="4C646E6EBC2E47F4A25E4308376C195F"/>
    <w:rsid w:val="00BB1F22"/>
  </w:style>
  <w:style w:type="paragraph" w:customStyle="1" w:styleId="1CDB0E8E24814973B864BC544EDA6E1B">
    <w:name w:val="1CDB0E8E24814973B864BC544EDA6E1B"/>
    <w:rsid w:val="00BB1F22"/>
  </w:style>
  <w:style w:type="paragraph" w:customStyle="1" w:styleId="73C32410E0DF4AFCA1795CA7397B04CB">
    <w:name w:val="73C32410E0DF4AFCA1795CA7397B04CB"/>
    <w:rsid w:val="00BB1F22"/>
  </w:style>
  <w:style w:type="paragraph" w:customStyle="1" w:styleId="AF8573F540074EDEBE117E6E6CC0007A">
    <w:name w:val="AF8573F540074EDEBE117E6E6CC0007A"/>
    <w:rsid w:val="00BB1F22"/>
  </w:style>
  <w:style w:type="paragraph" w:customStyle="1" w:styleId="475CBCFA604F4061BD2F85E4E2771D42">
    <w:name w:val="475CBCFA604F4061BD2F85E4E2771D42"/>
    <w:rsid w:val="00BB1F22"/>
  </w:style>
  <w:style w:type="paragraph" w:customStyle="1" w:styleId="B7151FCA93BF41DCA81E4F11FD4B9217">
    <w:name w:val="B7151FCA93BF41DCA81E4F11FD4B9217"/>
    <w:rsid w:val="00BB1F22"/>
  </w:style>
  <w:style w:type="paragraph" w:customStyle="1" w:styleId="75403F724E1F4BEA9E71E094571EB208">
    <w:name w:val="75403F724E1F4BEA9E71E094571EB208"/>
    <w:rsid w:val="00BB1F22"/>
  </w:style>
  <w:style w:type="paragraph" w:customStyle="1" w:styleId="0FA0F1D2CA3A451F91DE84DE7C282C46">
    <w:name w:val="0FA0F1D2CA3A451F91DE84DE7C282C46"/>
    <w:rsid w:val="00BB1F22"/>
  </w:style>
  <w:style w:type="paragraph" w:customStyle="1" w:styleId="D556E5B4B2C64CBA87A74FE3EDA49475">
    <w:name w:val="D556E5B4B2C64CBA87A74FE3EDA49475"/>
    <w:rsid w:val="00BB1F22"/>
  </w:style>
  <w:style w:type="paragraph" w:customStyle="1" w:styleId="0B7E4AF9427942A1B3D978AFAD5BCB6E">
    <w:name w:val="0B7E4AF9427942A1B3D978AFAD5BCB6E"/>
    <w:rsid w:val="00BB1F22"/>
  </w:style>
  <w:style w:type="paragraph" w:customStyle="1" w:styleId="66FB9BE7B2BD448BAC327AD94210F470">
    <w:name w:val="66FB9BE7B2BD448BAC327AD94210F470"/>
    <w:rsid w:val="00BB1F22"/>
  </w:style>
  <w:style w:type="paragraph" w:customStyle="1" w:styleId="4EAF49F8201F47A38A3DFE25995B18B7">
    <w:name w:val="4EAF49F8201F47A38A3DFE25995B18B7"/>
    <w:rsid w:val="00BB1F22"/>
  </w:style>
  <w:style w:type="paragraph" w:customStyle="1" w:styleId="6D97B232B9C64BEBBEBD0CA660DE9BAC">
    <w:name w:val="6D97B232B9C64BEBBEBD0CA660DE9BAC"/>
    <w:rsid w:val="00BB1F22"/>
  </w:style>
  <w:style w:type="paragraph" w:customStyle="1" w:styleId="495F778BD02D4219AA3E0A2DB1E6B087">
    <w:name w:val="495F778BD02D4219AA3E0A2DB1E6B087"/>
    <w:rsid w:val="00BB1F22"/>
  </w:style>
  <w:style w:type="paragraph" w:customStyle="1" w:styleId="D919A763046947A4A465310BAF486E8D">
    <w:name w:val="D919A763046947A4A465310BAF486E8D"/>
    <w:rsid w:val="00BB1F22"/>
  </w:style>
  <w:style w:type="paragraph" w:customStyle="1" w:styleId="823D380D959B4DD49B6A7C340A29E04C">
    <w:name w:val="823D380D959B4DD49B6A7C340A29E04C"/>
    <w:rsid w:val="00BB1F22"/>
  </w:style>
  <w:style w:type="paragraph" w:customStyle="1" w:styleId="C6C3AD6EF1394DE69D8676E9681BED88">
    <w:name w:val="C6C3AD6EF1394DE69D8676E9681BED88"/>
    <w:rsid w:val="00BB1F22"/>
  </w:style>
  <w:style w:type="paragraph" w:customStyle="1" w:styleId="A5DED782B9F4482BAC8776124B8578C1">
    <w:name w:val="A5DED782B9F4482BAC8776124B8578C1"/>
    <w:rsid w:val="00BB1F22"/>
  </w:style>
  <w:style w:type="paragraph" w:customStyle="1" w:styleId="E27E96A95BE2430AA97B6C03A0A525B6">
    <w:name w:val="E27E96A95BE2430AA97B6C03A0A525B6"/>
    <w:rsid w:val="00BB1F22"/>
  </w:style>
  <w:style w:type="paragraph" w:customStyle="1" w:styleId="2BB2C2D1DA2540C8820BB0D2FE1B24C3">
    <w:name w:val="2BB2C2D1DA2540C8820BB0D2FE1B24C3"/>
    <w:rsid w:val="00BB1F22"/>
  </w:style>
  <w:style w:type="paragraph" w:customStyle="1" w:styleId="DC68025291604CE2AC039A6EAB7C8BE5">
    <w:name w:val="DC68025291604CE2AC039A6EAB7C8BE5"/>
    <w:rsid w:val="00BB1F22"/>
  </w:style>
  <w:style w:type="paragraph" w:customStyle="1" w:styleId="67A6B9B3276341D6855E820E5158F487">
    <w:name w:val="67A6B9B3276341D6855E820E5158F487"/>
    <w:rsid w:val="00BB1F22"/>
  </w:style>
  <w:style w:type="paragraph" w:customStyle="1" w:styleId="5B4FFF5C82154752A840F1ACDFB7908B">
    <w:name w:val="5B4FFF5C82154752A840F1ACDFB7908B"/>
    <w:rsid w:val="00BB1F22"/>
  </w:style>
  <w:style w:type="paragraph" w:customStyle="1" w:styleId="02654F801E1B4246982D172A91A4BDD0">
    <w:name w:val="02654F801E1B4246982D172A91A4BDD0"/>
    <w:rsid w:val="00BB1F22"/>
  </w:style>
  <w:style w:type="paragraph" w:customStyle="1" w:styleId="53BEE2D3F1C44BBF8016358B60138D1D">
    <w:name w:val="53BEE2D3F1C44BBF8016358B60138D1D"/>
    <w:rsid w:val="00BB1F22"/>
  </w:style>
  <w:style w:type="paragraph" w:customStyle="1" w:styleId="BBEFE8219CFA4BB59DCAD59A4CB9478B">
    <w:name w:val="BBEFE8219CFA4BB59DCAD59A4CB9478B"/>
    <w:rsid w:val="00BB1F22"/>
  </w:style>
  <w:style w:type="paragraph" w:customStyle="1" w:styleId="499EAE17816543E28239A0D0F9DCDEFB">
    <w:name w:val="499EAE17816543E28239A0D0F9DCDEFB"/>
    <w:rsid w:val="00BB1F22"/>
  </w:style>
  <w:style w:type="paragraph" w:customStyle="1" w:styleId="13C4A75CC27C46B8BE51EF56DEF1BE01">
    <w:name w:val="13C4A75CC27C46B8BE51EF56DEF1BE01"/>
    <w:rsid w:val="00BB1F22"/>
  </w:style>
  <w:style w:type="paragraph" w:customStyle="1" w:styleId="1F83A3930B3B4FE688E59BE4F5B3D583">
    <w:name w:val="1F83A3930B3B4FE688E59BE4F5B3D583"/>
    <w:rsid w:val="00BB1F22"/>
  </w:style>
  <w:style w:type="paragraph" w:customStyle="1" w:styleId="CE57CD054BB94E448C8B6A4B91321A8A">
    <w:name w:val="CE57CD054BB94E448C8B6A4B91321A8A"/>
    <w:rsid w:val="00BB1F22"/>
  </w:style>
  <w:style w:type="paragraph" w:customStyle="1" w:styleId="B27A699881EF4A95BA3F794721ED62EA">
    <w:name w:val="B27A699881EF4A95BA3F794721ED62EA"/>
    <w:rsid w:val="00BB1F22"/>
  </w:style>
  <w:style w:type="paragraph" w:customStyle="1" w:styleId="EEA96D9C11DE4DE5816ECEAAEBFE432F">
    <w:name w:val="EEA96D9C11DE4DE5816ECEAAEBFE432F"/>
    <w:rsid w:val="00BB1F22"/>
  </w:style>
  <w:style w:type="paragraph" w:customStyle="1" w:styleId="FD3511C55DB140C785A3C75145786F02">
    <w:name w:val="FD3511C55DB140C785A3C75145786F02"/>
    <w:rsid w:val="00BB1F22"/>
  </w:style>
  <w:style w:type="paragraph" w:customStyle="1" w:styleId="ABFFECDD6D2B46B4ABB1AD44622AE546">
    <w:name w:val="ABFFECDD6D2B46B4ABB1AD44622AE546"/>
    <w:rsid w:val="00BB1F22"/>
  </w:style>
  <w:style w:type="paragraph" w:customStyle="1" w:styleId="D809D9E2C8184800B3C7BCAF72A183BF">
    <w:name w:val="D809D9E2C8184800B3C7BCAF72A183BF"/>
    <w:rsid w:val="00BB1F22"/>
  </w:style>
  <w:style w:type="paragraph" w:customStyle="1" w:styleId="32F04AF532564987A533C4A09E0D5F71">
    <w:name w:val="32F04AF532564987A533C4A09E0D5F71"/>
    <w:rsid w:val="00BB1F22"/>
  </w:style>
  <w:style w:type="paragraph" w:customStyle="1" w:styleId="DD25D8762D7842019D5531FF7B4E5323">
    <w:name w:val="DD25D8762D7842019D5531FF7B4E5323"/>
    <w:rsid w:val="00BB1F22"/>
  </w:style>
  <w:style w:type="paragraph" w:customStyle="1" w:styleId="DC04641DC5A8422A9A9F43A42A00A4F9">
    <w:name w:val="DC04641DC5A8422A9A9F43A42A00A4F9"/>
    <w:rsid w:val="00BB1F22"/>
  </w:style>
  <w:style w:type="paragraph" w:customStyle="1" w:styleId="F688D41CE78B466182B92C12C3A3981F">
    <w:name w:val="F688D41CE78B466182B92C12C3A3981F"/>
    <w:rsid w:val="00BB1F22"/>
  </w:style>
  <w:style w:type="paragraph" w:customStyle="1" w:styleId="693BDDC05325478980FFB882664E2113">
    <w:name w:val="693BDDC05325478980FFB882664E2113"/>
    <w:rsid w:val="00BB1F22"/>
  </w:style>
  <w:style w:type="paragraph" w:customStyle="1" w:styleId="B401433366A14834AE68D1D0D6B76547">
    <w:name w:val="B401433366A14834AE68D1D0D6B76547"/>
    <w:rsid w:val="00BB1F22"/>
  </w:style>
  <w:style w:type="paragraph" w:customStyle="1" w:styleId="5D0B798F87B34D9EAC10F2526FE62CBA">
    <w:name w:val="5D0B798F87B34D9EAC10F2526FE62CBA"/>
    <w:rsid w:val="00BB1F22"/>
  </w:style>
  <w:style w:type="paragraph" w:customStyle="1" w:styleId="2962669D5C8543C18E043754AA41836E">
    <w:name w:val="2962669D5C8543C18E043754AA41836E"/>
    <w:rsid w:val="00BB1F22"/>
  </w:style>
  <w:style w:type="paragraph" w:customStyle="1" w:styleId="08F7832810A14AAAAED90624B2A9CB26">
    <w:name w:val="08F7832810A14AAAAED90624B2A9CB26"/>
    <w:rsid w:val="00BB1F22"/>
  </w:style>
  <w:style w:type="paragraph" w:customStyle="1" w:styleId="451E4E8537C345F7AF6E446D452C2EE8">
    <w:name w:val="451E4E8537C345F7AF6E446D452C2EE8"/>
    <w:rsid w:val="00BB1F22"/>
  </w:style>
  <w:style w:type="paragraph" w:customStyle="1" w:styleId="5E339E174CBA4F97B5F623DFE392D57A">
    <w:name w:val="5E339E174CBA4F97B5F623DFE392D57A"/>
    <w:rsid w:val="00BB1F22"/>
  </w:style>
  <w:style w:type="paragraph" w:customStyle="1" w:styleId="185FF42DB4BF478EB54F5F0FB9CDDDB1">
    <w:name w:val="185FF42DB4BF478EB54F5F0FB9CDDDB1"/>
    <w:rsid w:val="00BB1F22"/>
  </w:style>
  <w:style w:type="paragraph" w:customStyle="1" w:styleId="300D75CC97B34F50AC9AE65B91283C7B">
    <w:name w:val="300D75CC97B34F50AC9AE65B91283C7B"/>
    <w:rsid w:val="00BB1F22"/>
  </w:style>
  <w:style w:type="paragraph" w:customStyle="1" w:styleId="3087307532EB41CEBB313B6029C2528E">
    <w:name w:val="3087307532EB41CEBB313B6029C2528E"/>
    <w:rsid w:val="00BB1F22"/>
  </w:style>
  <w:style w:type="paragraph" w:customStyle="1" w:styleId="FC82175C6AD04A048F612EB203C9E24C">
    <w:name w:val="FC82175C6AD04A048F612EB203C9E24C"/>
    <w:rsid w:val="00BB1F22"/>
  </w:style>
  <w:style w:type="paragraph" w:customStyle="1" w:styleId="5B9DF3C8594745DC9088474ABF2760D1">
    <w:name w:val="5B9DF3C8594745DC9088474ABF2760D1"/>
    <w:rsid w:val="00BB1F22"/>
  </w:style>
  <w:style w:type="paragraph" w:customStyle="1" w:styleId="56F253E036994F2A82119122EFBE7515">
    <w:name w:val="56F253E036994F2A82119122EFBE7515"/>
    <w:rsid w:val="00BB1F22"/>
  </w:style>
  <w:style w:type="paragraph" w:customStyle="1" w:styleId="DD7C8BE1D1A648B8936EC645B0D4C0EF">
    <w:name w:val="DD7C8BE1D1A648B8936EC645B0D4C0EF"/>
    <w:rsid w:val="00BB1F22"/>
  </w:style>
  <w:style w:type="paragraph" w:customStyle="1" w:styleId="2813E5778EBD4854B51D6DAB5A4B3F7E">
    <w:name w:val="2813E5778EBD4854B51D6DAB5A4B3F7E"/>
    <w:rsid w:val="00BB1F22"/>
  </w:style>
  <w:style w:type="paragraph" w:customStyle="1" w:styleId="E2AA66C9C3AE4BA0AB9C59B7394C900E">
    <w:name w:val="E2AA66C9C3AE4BA0AB9C59B7394C900E"/>
    <w:rsid w:val="00BB1F22"/>
  </w:style>
  <w:style w:type="paragraph" w:customStyle="1" w:styleId="48BCF7B2169B4F8CAAF31E2A00BD4CF3">
    <w:name w:val="48BCF7B2169B4F8CAAF31E2A00BD4CF3"/>
    <w:rsid w:val="00BB1F22"/>
  </w:style>
  <w:style w:type="paragraph" w:customStyle="1" w:styleId="3C0F2A17408C4CBA8F998F9BE335A5F8">
    <w:name w:val="3C0F2A17408C4CBA8F998F9BE335A5F8"/>
    <w:rsid w:val="00BB1F22"/>
  </w:style>
  <w:style w:type="paragraph" w:customStyle="1" w:styleId="FD64DA285C094789986BB3470146AED4">
    <w:name w:val="FD64DA285C094789986BB3470146AED4"/>
    <w:rsid w:val="00BB1F22"/>
  </w:style>
  <w:style w:type="paragraph" w:customStyle="1" w:styleId="5618CA6552A747528625D976AA2D77F7">
    <w:name w:val="5618CA6552A747528625D976AA2D77F7"/>
    <w:rsid w:val="00BB1F22"/>
  </w:style>
  <w:style w:type="paragraph" w:customStyle="1" w:styleId="E26EC494187943DEA7C75DA0FFF267C0">
    <w:name w:val="E26EC494187943DEA7C75DA0FFF267C0"/>
    <w:rsid w:val="00BB1F22"/>
  </w:style>
  <w:style w:type="paragraph" w:customStyle="1" w:styleId="D9F7C298EAEB4F8D80F143106ECC6443">
    <w:name w:val="D9F7C298EAEB4F8D80F143106ECC6443"/>
    <w:rsid w:val="00BB1F22"/>
  </w:style>
  <w:style w:type="paragraph" w:customStyle="1" w:styleId="F8C5F372E9004B2C818F86B1AC6857E3">
    <w:name w:val="F8C5F372E9004B2C818F86B1AC6857E3"/>
    <w:rsid w:val="00BB1F22"/>
  </w:style>
  <w:style w:type="paragraph" w:customStyle="1" w:styleId="BA6A2C37695C4ADFABA78143C4D0055D">
    <w:name w:val="BA6A2C37695C4ADFABA78143C4D0055D"/>
    <w:rsid w:val="00BB1F22"/>
  </w:style>
  <w:style w:type="paragraph" w:customStyle="1" w:styleId="63F7DD2152494A6183A56B908F101934">
    <w:name w:val="63F7DD2152494A6183A56B908F101934"/>
    <w:rsid w:val="00BB1F22"/>
  </w:style>
  <w:style w:type="paragraph" w:customStyle="1" w:styleId="8DDE5935E3894E8B85C8A8D549813734">
    <w:name w:val="8DDE5935E3894E8B85C8A8D549813734"/>
    <w:rsid w:val="00BB1F22"/>
  </w:style>
  <w:style w:type="paragraph" w:customStyle="1" w:styleId="6A52C0FBD6C040FFB683B4BC6D4B444E">
    <w:name w:val="6A52C0FBD6C040FFB683B4BC6D4B444E"/>
    <w:rsid w:val="00BB1F22"/>
  </w:style>
  <w:style w:type="paragraph" w:customStyle="1" w:styleId="73C44AC7D08949B69142853698946086">
    <w:name w:val="73C44AC7D08949B69142853698946086"/>
    <w:rsid w:val="00BB1F22"/>
  </w:style>
  <w:style w:type="paragraph" w:customStyle="1" w:styleId="E1349ECBD54B4891BADB07F549AF14C1">
    <w:name w:val="E1349ECBD54B4891BADB07F549AF14C1"/>
    <w:rsid w:val="00BB1F22"/>
  </w:style>
  <w:style w:type="paragraph" w:customStyle="1" w:styleId="4A03D2EDC0EB4FCFB456DB5413773D3B">
    <w:name w:val="4A03D2EDC0EB4FCFB456DB5413773D3B"/>
    <w:rsid w:val="00BB1F22"/>
  </w:style>
  <w:style w:type="paragraph" w:customStyle="1" w:styleId="0C01F8B7A7254B9C9A40FC645D2AA4EB">
    <w:name w:val="0C01F8B7A7254B9C9A40FC645D2AA4EB"/>
    <w:rsid w:val="00BB1F22"/>
  </w:style>
  <w:style w:type="paragraph" w:customStyle="1" w:styleId="684F587F950C4F18BF34ABE806C997E1">
    <w:name w:val="684F587F950C4F18BF34ABE806C997E1"/>
    <w:rsid w:val="00BB1F22"/>
  </w:style>
  <w:style w:type="paragraph" w:customStyle="1" w:styleId="0F914D0DF2A84A538BCD8F2A3E0D6304">
    <w:name w:val="0F914D0DF2A84A538BCD8F2A3E0D6304"/>
    <w:rsid w:val="00BB1F22"/>
  </w:style>
  <w:style w:type="paragraph" w:customStyle="1" w:styleId="A817362645684416B754B2363C7C1A18">
    <w:name w:val="A817362645684416B754B2363C7C1A18"/>
    <w:rsid w:val="00BB1F22"/>
  </w:style>
  <w:style w:type="paragraph" w:customStyle="1" w:styleId="2F7A96AE8D3D43748AE354C24539C540">
    <w:name w:val="2F7A96AE8D3D43748AE354C24539C540"/>
    <w:rsid w:val="00BB1F22"/>
  </w:style>
  <w:style w:type="paragraph" w:customStyle="1" w:styleId="D90C122220774D7B839BE05220E8BF0A">
    <w:name w:val="D90C122220774D7B839BE05220E8BF0A"/>
    <w:rsid w:val="00BB1F22"/>
  </w:style>
  <w:style w:type="paragraph" w:customStyle="1" w:styleId="02135032D1454D80ADCE7EB74D701577">
    <w:name w:val="02135032D1454D80ADCE7EB74D701577"/>
    <w:rsid w:val="00BB1F22"/>
  </w:style>
  <w:style w:type="paragraph" w:customStyle="1" w:styleId="3C10D9F6A2804229B1A84868696BD4BE">
    <w:name w:val="3C10D9F6A2804229B1A84868696BD4BE"/>
    <w:rsid w:val="00BB1F22"/>
  </w:style>
  <w:style w:type="paragraph" w:customStyle="1" w:styleId="B663475CD92E48E1BF5BBA317256C150">
    <w:name w:val="B663475CD92E48E1BF5BBA317256C150"/>
    <w:rsid w:val="00BB1F22"/>
  </w:style>
  <w:style w:type="paragraph" w:customStyle="1" w:styleId="3A1E247915B1409CB784A4A724928D5C">
    <w:name w:val="3A1E247915B1409CB784A4A724928D5C"/>
    <w:rsid w:val="00BB1F22"/>
  </w:style>
  <w:style w:type="paragraph" w:customStyle="1" w:styleId="F7B5140864DF454F8DD731C72DA3B36E">
    <w:name w:val="F7B5140864DF454F8DD731C72DA3B36E"/>
    <w:rsid w:val="00BB1F22"/>
  </w:style>
  <w:style w:type="paragraph" w:customStyle="1" w:styleId="40701920074A43FEBFF089213B297071">
    <w:name w:val="40701920074A43FEBFF089213B297071"/>
    <w:rsid w:val="00BB1F22"/>
  </w:style>
  <w:style w:type="paragraph" w:customStyle="1" w:styleId="BD19D55144864DC3A79F1028212EBB6D">
    <w:name w:val="BD19D55144864DC3A79F1028212EBB6D"/>
    <w:rsid w:val="00BB1F22"/>
  </w:style>
  <w:style w:type="paragraph" w:customStyle="1" w:styleId="5B624F4FB4534B31BD818C45C3965029">
    <w:name w:val="5B624F4FB4534B31BD818C45C3965029"/>
    <w:rsid w:val="00BB1F22"/>
  </w:style>
  <w:style w:type="paragraph" w:customStyle="1" w:styleId="C3AD7EF34A944F868E612F829BE1BA47">
    <w:name w:val="C3AD7EF34A944F868E612F829BE1BA47"/>
    <w:rsid w:val="00BB1F22"/>
  </w:style>
  <w:style w:type="paragraph" w:customStyle="1" w:styleId="A91050BF49D1484FAD41E0FCE8E040F4">
    <w:name w:val="A91050BF49D1484FAD41E0FCE8E040F4"/>
    <w:rsid w:val="00BB1F22"/>
  </w:style>
  <w:style w:type="paragraph" w:customStyle="1" w:styleId="288EC8714DD9461AA0F8A2CCC591EE13">
    <w:name w:val="288EC8714DD9461AA0F8A2CCC591EE13"/>
    <w:rsid w:val="00BB1F22"/>
  </w:style>
  <w:style w:type="paragraph" w:customStyle="1" w:styleId="7C7BA6AE0DF94BF78DCA4062D0329587">
    <w:name w:val="7C7BA6AE0DF94BF78DCA4062D0329587"/>
    <w:rsid w:val="00BB1F22"/>
  </w:style>
  <w:style w:type="paragraph" w:customStyle="1" w:styleId="278C6631828D4AF5995DBCE3B1D428DF">
    <w:name w:val="278C6631828D4AF5995DBCE3B1D428DF"/>
    <w:rsid w:val="00BB1F22"/>
  </w:style>
  <w:style w:type="paragraph" w:customStyle="1" w:styleId="9F681C821D2F4346B9A15FEAE1AA5B15">
    <w:name w:val="9F681C821D2F4346B9A15FEAE1AA5B15"/>
    <w:rsid w:val="00BB1F22"/>
  </w:style>
  <w:style w:type="paragraph" w:customStyle="1" w:styleId="70EF1880A27049619A59517A6BBBAFCE">
    <w:name w:val="70EF1880A27049619A59517A6BBBAFCE"/>
    <w:rsid w:val="00BB1F22"/>
  </w:style>
  <w:style w:type="paragraph" w:customStyle="1" w:styleId="66EDAD383FFC4AB58A8187935393D7B2">
    <w:name w:val="66EDAD383FFC4AB58A8187935393D7B2"/>
    <w:rsid w:val="00BB1F22"/>
  </w:style>
  <w:style w:type="paragraph" w:customStyle="1" w:styleId="77C785CCB63E4AB0B0729FB2EB943B7E">
    <w:name w:val="77C785CCB63E4AB0B0729FB2EB943B7E"/>
    <w:rsid w:val="00BB1F22"/>
  </w:style>
  <w:style w:type="paragraph" w:customStyle="1" w:styleId="CD1C083EFB6B466CBBFAFA07320897C0">
    <w:name w:val="CD1C083EFB6B466CBBFAFA07320897C0"/>
    <w:rsid w:val="00BB1F22"/>
  </w:style>
  <w:style w:type="paragraph" w:customStyle="1" w:styleId="E796047C1C6E4A7DAC8190F758EE25A5">
    <w:name w:val="E796047C1C6E4A7DAC8190F758EE25A5"/>
    <w:rsid w:val="00BB1F22"/>
  </w:style>
  <w:style w:type="paragraph" w:customStyle="1" w:styleId="5D4BFBFD49AB4E49A1FD7C459F13444D">
    <w:name w:val="5D4BFBFD49AB4E49A1FD7C459F13444D"/>
    <w:rsid w:val="00BB1F22"/>
  </w:style>
  <w:style w:type="paragraph" w:customStyle="1" w:styleId="DA6584EAA0FD4170ADD5361FABDE45CF">
    <w:name w:val="DA6584EAA0FD4170ADD5361FABDE45CF"/>
    <w:rsid w:val="00BB1F22"/>
  </w:style>
  <w:style w:type="paragraph" w:customStyle="1" w:styleId="6BB3B52677E747DB80A662040A33C0CD">
    <w:name w:val="6BB3B52677E747DB80A662040A33C0CD"/>
    <w:rsid w:val="00BB1F22"/>
  </w:style>
  <w:style w:type="paragraph" w:customStyle="1" w:styleId="5B79255C07AF454C8CA74E4C25A73FB7">
    <w:name w:val="5B79255C07AF454C8CA74E4C25A73FB7"/>
    <w:rsid w:val="00BB1F22"/>
  </w:style>
  <w:style w:type="paragraph" w:customStyle="1" w:styleId="8796BEF0B6A14CEBB4A2D0737DD01A2D">
    <w:name w:val="8796BEF0B6A14CEBB4A2D0737DD01A2D"/>
    <w:rsid w:val="00BB1F22"/>
  </w:style>
  <w:style w:type="paragraph" w:customStyle="1" w:styleId="C1F8EF1425EA4226B2DC3B1962C80B95">
    <w:name w:val="C1F8EF1425EA4226B2DC3B1962C80B95"/>
    <w:rsid w:val="00BB1F22"/>
  </w:style>
  <w:style w:type="paragraph" w:customStyle="1" w:styleId="BF676E3561CC4CF9A081A26E97C73359">
    <w:name w:val="BF676E3561CC4CF9A081A26E97C73359"/>
    <w:rsid w:val="00BB1F22"/>
  </w:style>
  <w:style w:type="paragraph" w:customStyle="1" w:styleId="BA6239DCBB48401999F498A961F897E1">
    <w:name w:val="BA6239DCBB48401999F498A961F897E1"/>
    <w:rsid w:val="00BB1F22"/>
  </w:style>
  <w:style w:type="paragraph" w:customStyle="1" w:styleId="E059DB20197A45019CE84043A66DF5E6">
    <w:name w:val="E059DB20197A45019CE84043A66DF5E6"/>
    <w:rsid w:val="00BB1F22"/>
  </w:style>
  <w:style w:type="paragraph" w:customStyle="1" w:styleId="4644AE037A6445EE9CE1FF6DE455A376">
    <w:name w:val="4644AE037A6445EE9CE1FF6DE455A376"/>
    <w:rsid w:val="00BB1F22"/>
  </w:style>
  <w:style w:type="paragraph" w:customStyle="1" w:styleId="FA4399B453DD4F53975A944730AE73FF">
    <w:name w:val="FA4399B453DD4F53975A944730AE73FF"/>
    <w:rsid w:val="00BB1F22"/>
  </w:style>
  <w:style w:type="paragraph" w:customStyle="1" w:styleId="A7B5DB38353C4C6A9BC465AFC2D4ED83">
    <w:name w:val="A7B5DB38353C4C6A9BC465AFC2D4ED83"/>
    <w:rsid w:val="00BB1F22"/>
  </w:style>
  <w:style w:type="paragraph" w:customStyle="1" w:styleId="735319A42A174E758809BDAC54EE3192">
    <w:name w:val="735319A42A174E758809BDAC54EE3192"/>
    <w:rsid w:val="00BB1F22"/>
  </w:style>
  <w:style w:type="paragraph" w:customStyle="1" w:styleId="33C9EC5F5C754E2FB6113CFFF3A4D7A5">
    <w:name w:val="33C9EC5F5C754E2FB6113CFFF3A4D7A5"/>
    <w:rsid w:val="00BB1F22"/>
  </w:style>
  <w:style w:type="paragraph" w:customStyle="1" w:styleId="80D2C334510545279A9BA1EBAAAC40BB">
    <w:name w:val="80D2C334510545279A9BA1EBAAAC40BB"/>
    <w:rsid w:val="00BB1F22"/>
  </w:style>
  <w:style w:type="paragraph" w:customStyle="1" w:styleId="54573FD446884CAABA86016E22C2FD1B">
    <w:name w:val="54573FD446884CAABA86016E22C2FD1B"/>
    <w:rsid w:val="00BB1F22"/>
  </w:style>
  <w:style w:type="paragraph" w:customStyle="1" w:styleId="EBF4E85E65CD450BBECAFCD24F91209B">
    <w:name w:val="EBF4E85E65CD450BBECAFCD24F91209B"/>
    <w:rsid w:val="00BB1F22"/>
  </w:style>
  <w:style w:type="paragraph" w:customStyle="1" w:styleId="2459BC5EC2AE4BE0880B8EAF8A896256">
    <w:name w:val="2459BC5EC2AE4BE0880B8EAF8A896256"/>
    <w:rsid w:val="00BB1F22"/>
  </w:style>
  <w:style w:type="paragraph" w:customStyle="1" w:styleId="046FE909FA1C4B7BB036D1968B98A0DD">
    <w:name w:val="046FE909FA1C4B7BB036D1968B98A0DD"/>
    <w:rsid w:val="00BB1F22"/>
  </w:style>
  <w:style w:type="paragraph" w:customStyle="1" w:styleId="DDB071FB5EE147938BA26353216D0757">
    <w:name w:val="DDB071FB5EE147938BA26353216D0757"/>
    <w:rsid w:val="00BB1F22"/>
  </w:style>
  <w:style w:type="paragraph" w:customStyle="1" w:styleId="CB1A408240A0426AB3ADDB8F2930990B">
    <w:name w:val="CB1A408240A0426AB3ADDB8F2930990B"/>
    <w:rsid w:val="00BB1F22"/>
  </w:style>
  <w:style w:type="paragraph" w:customStyle="1" w:styleId="E6CD390965914C5DA55E3D18BEB8AD00">
    <w:name w:val="E6CD390965914C5DA55E3D18BEB8AD00"/>
    <w:rsid w:val="00BB1F22"/>
  </w:style>
  <w:style w:type="paragraph" w:customStyle="1" w:styleId="C0355A27FA1D4E11B0862767644DC842">
    <w:name w:val="C0355A27FA1D4E11B0862767644DC842"/>
    <w:rsid w:val="00BB1F22"/>
  </w:style>
  <w:style w:type="paragraph" w:customStyle="1" w:styleId="26D65E535A314D0496A1B9DEF878CEED">
    <w:name w:val="26D65E535A314D0496A1B9DEF878CEED"/>
    <w:rsid w:val="00BB1F22"/>
  </w:style>
  <w:style w:type="paragraph" w:customStyle="1" w:styleId="88325FA6F97C44AC9ADB60A92B987788">
    <w:name w:val="88325FA6F97C44AC9ADB60A92B987788"/>
    <w:rsid w:val="00BB1F22"/>
  </w:style>
  <w:style w:type="paragraph" w:customStyle="1" w:styleId="8428D0A7B6DB40A696C933F23876E98C">
    <w:name w:val="8428D0A7B6DB40A696C933F23876E98C"/>
    <w:rsid w:val="00BB1F22"/>
  </w:style>
  <w:style w:type="paragraph" w:customStyle="1" w:styleId="9A57996E0DA544AD900DA60B0FC1E9C9">
    <w:name w:val="9A57996E0DA544AD900DA60B0FC1E9C9"/>
    <w:rsid w:val="00BB1F22"/>
  </w:style>
  <w:style w:type="paragraph" w:customStyle="1" w:styleId="355169D1F8FF43EDAD19EC13F90587AC">
    <w:name w:val="355169D1F8FF43EDAD19EC13F90587AC"/>
    <w:rsid w:val="00BB1F22"/>
  </w:style>
  <w:style w:type="paragraph" w:customStyle="1" w:styleId="1DB28A8A54864852903D574105649DD1">
    <w:name w:val="1DB28A8A54864852903D574105649DD1"/>
    <w:rsid w:val="00BB1F22"/>
  </w:style>
  <w:style w:type="paragraph" w:customStyle="1" w:styleId="A5E2CB87F87C4639A4DE3FF12CE0EF14">
    <w:name w:val="A5E2CB87F87C4639A4DE3FF12CE0EF14"/>
    <w:rsid w:val="00BB1F22"/>
  </w:style>
  <w:style w:type="paragraph" w:customStyle="1" w:styleId="C60B27F5DC8940409E15A0FDC3E86E05">
    <w:name w:val="C60B27F5DC8940409E15A0FDC3E86E05"/>
    <w:rsid w:val="00BB1F22"/>
  </w:style>
  <w:style w:type="paragraph" w:customStyle="1" w:styleId="E2F1E1C99ED241BB9DDFFF37E0452DD0">
    <w:name w:val="E2F1E1C99ED241BB9DDFFF37E0452DD0"/>
    <w:rsid w:val="00BB1F22"/>
  </w:style>
  <w:style w:type="paragraph" w:customStyle="1" w:styleId="4FF2ABED02E04860898E4CD4F3738102">
    <w:name w:val="4FF2ABED02E04860898E4CD4F3738102"/>
    <w:rsid w:val="00BB1F22"/>
  </w:style>
  <w:style w:type="paragraph" w:customStyle="1" w:styleId="2D0DB0E37E024D519AC36C679537FF15">
    <w:name w:val="2D0DB0E37E024D519AC36C679537FF15"/>
    <w:rsid w:val="00BB1F22"/>
  </w:style>
  <w:style w:type="paragraph" w:customStyle="1" w:styleId="DFDAE4C681B94AE9862059F21E1D5D93">
    <w:name w:val="DFDAE4C681B94AE9862059F21E1D5D93"/>
    <w:rsid w:val="00BB1F22"/>
  </w:style>
  <w:style w:type="paragraph" w:customStyle="1" w:styleId="9511DF29446C40DF89CB17AD61210AE9">
    <w:name w:val="9511DF29446C40DF89CB17AD61210AE9"/>
    <w:rsid w:val="00BB1F22"/>
  </w:style>
  <w:style w:type="paragraph" w:customStyle="1" w:styleId="3293315DFB00438D9F66DA3B0B4BE775">
    <w:name w:val="3293315DFB00438D9F66DA3B0B4BE775"/>
    <w:rsid w:val="00BB1F22"/>
  </w:style>
  <w:style w:type="paragraph" w:customStyle="1" w:styleId="BB2C1E60593943B79333DD766C75E71D">
    <w:name w:val="BB2C1E60593943B79333DD766C75E71D"/>
    <w:rsid w:val="00BB1F22"/>
  </w:style>
  <w:style w:type="paragraph" w:customStyle="1" w:styleId="BD12A00FBFC64995A40366070D83528E">
    <w:name w:val="BD12A00FBFC64995A40366070D83528E"/>
    <w:rsid w:val="00BB1F22"/>
  </w:style>
  <w:style w:type="paragraph" w:customStyle="1" w:styleId="5C71950EB54A4369B991A96A1C4B318E">
    <w:name w:val="5C71950EB54A4369B991A96A1C4B318E"/>
    <w:rsid w:val="00BB1F22"/>
  </w:style>
  <w:style w:type="paragraph" w:customStyle="1" w:styleId="FF47B1BCAE54468C8CEC25D1B60F3ED0">
    <w:name w:val="FF47B1BCAE54468C8CEC25D1B60F3ED0"/>
    <w:rsid w:val="00BB1F22"/>
  </w:style>
  <w:style w:type="paragraph" w:customStyle="1" w:styleId="B8D88C186B5F4FB290E9FF2F1C7CCC2A">
    <w:name w:val="B8D88C186B5F4FB290E9FF2F1C7CCC2A"/>
    <w:rsid w:val="00BB1F22"/>
  </w:style>
  <w:style w:type="paragraph" w:customStyle="1" w:styleId="EC5A581F9C1843DBAA3D0A39FF3A2225">
    <w:name w:val="EC5A581F9C1843DBAA3D0A39FF3A2225"/>
    <w:rsid w:val="00BB1F22"/>
  </w:style>
  <w:style w:type="paragraph" w:customStyle="1" w:styleId="E1DE98A6EEE9408AAD1E599E2BD7E20E">
    <w:name w:val="E1DE98A6EEE9408AAD1E599E2BD7E20E"/>
    <w:rsid w:val="00BB1F22"/>
  </w:style>
  <w:style w:type="paragraph" w:customStyle="1" w:styleId="850FE27D104F4B16A252C0CDB2085D66">
    <w:name w:val="850FE27D104F4B16A252C0CDB2085D66"/>
    <w:rsid w:val="00BB1F22"/>
  </w:style>
  <w:style w:type="paragraph" w:customStyle="1" w:styleId="1B2021EECC204232AB1C5E062168EB41">
    <w:name w:val="1B2021EECC204232AB1C5E062168EB41"/>
    <w:rsid w:val="00BB1F22"/>
  </w:style>
  <w:style w:type="paragraph" w:customStyle="1" w:styleId="80EC4F4A294749F6AEEE9DECA08F3A0D">
    <w:name w:val="80EC4F4A294749F6AEEE9DECA08F3A0D"/>
    <w:rsid w:val="00BB1F22"/>
  </w:style>
  <w:style w:type="paragraph" w:customStyle="1" w:styleId="18ACFE457DC44FF78B3765AD310FAC39">
    <w:name w:val="18ACFE457DC44FF78B3765AD310FAC39"/>
    <w:rsid w:val="00BB1F22"/>
  </w:style>
  <w:style w:type="paragraph" w:customStyle="1" w:styleId="2D6166541B134177A87283C4D51FEC7A">
    <w:name w:val="2D6166541B134177A87283C4D51FEC7A"/>
    <w:rsid w:val="00BB1F22"/>
  </w:style>
  <w:style w:type="paragraph" w:customStyle="1" w:styleId="231B663D735F4545988951A1570256EC">
    <w:name w:val="231B663D735F4545988951A1570256EC"/>
    <w:rsid w:val="00BB1F22"/>
  </w:style>
  <w:style w:type="paragraph" w:customStyle="1" w:styleId="75C3E6A100274E16BA60A226BC18EBD9">
    <w:name w:val="75C3E6A100274E16BA60A226BC18EBD9"/>
    <w:rsid w:val="00BB1F22"/>
  </w:style>
  <w:style w:type="paragraph" w:customStyle="1" w:styleId="4F89CCF796124BA885F1E713E0B15D5C">
    <w:name w:val="4F89CCF796124BA885F1E713E0B15D5C"/>
    <w:rsid w:val="00BB1F22"/>
  </w:style>
  <w:style w:type="paragraph" w:customStyle="1" w:styleId="57FAECD319884989B18AC34B77352410">
    <w:name w:val="57FAECD319884989B18AC34B77352410"/>
    <w:rsid w:val="00BB1F22"/>
  </w:style>
  <w:style w:type="paragraph" w:customStyle="1" w:styleId="471D54282269493EA881455D2B02764A">
    <w:name w:val="471D54282269493EA881455D2B02764A"/>
    <w:rsid w:val="00BB1F22"/>
  </w:style>
  <w:style w:type="paragraph" w:customStyle="1" w:styleId="AB39E91761944076ACD88D9BFE842582">
    <w:name w:val="AB39E91761944076ACD88D9BFE842582"/>
    <w:rsid w:val="00BB1F22"/>
  </w:style>
  <w:style w:type="paragraph" w:customStyle="1" w:styleId="14F9D0DC2D6E4CF49AF35C0A08C60E12">
    <w:name w:val="14F9D0DC2D6E4CF49AF35C0A08C60E12"/>
    <w:rsid w:val="00BB1F22"/>
  </w:style>
  <w:style w:type="paragraph" w:customStyle="1" w:styleId="8186156B23DD42ADADA88749960F74DB">
    <w:name w:val="8186156B23DD42ADADA88749960F74DB"/>
    <w:rsid w:val="00BB1F22"/>
  </w:style>
  <w:style w:type="paragraph" w:customStyle="1" w:styleId="67BAD466B3134ECD80DE24EBE9C10CA9">
    <w:name w:val="67BAD466B3134ECD80DE24EBE9C10CA9"/>
    <w:rsid w:val="00BB1F22"/>
  </w:style>
  <w:style w:type="paragraph" w:customStyle="1" w:styleId="9DD1677B0A0C4D5ABBBC9DE7712F8420">
    <w:name w:val="9DD1677B0A0C4D5ABBBC9DE7712F8420"/>
    <w:rsid w:val="00BB1F22"/>
  </w:style>
  <w:style w:type="paragraph" w:customStyle="1" w:styleId="B1F3525DB63F4095A40210DEEB282C34">
    <w:name w:val="B1F3525DB63F4095A40210DEEB282C34"/>
    <w:rsid w:val="00BB1F22"/>
  </w:style>
  <w:style w:type="paragraph" w:customStyle="1" w:styleId="2C2FABB819104112B345D0195AEEC9E1">
    <w:name w:val="2C2FABB819104112B345D0195AEEC9E1"/>
    <w:rsid w:val="00BB1F22"/>
  </w:style>
  <w:style w:type="paragraph" w:customStyle="1" w:styleId="8C7C1231236B4AF8BC76139FCAB464D4">
    <w:name w:val="8C7C1231236B4AF8BC76139FCAB464D4"/>
    <w:rsid w:val="00BB1F22"/>
  </w:style>
  <w:style w:type="paragraph" w:customStyle="1" w:styleId="F87EE91FD80A48D681E0679D1D0C7532">
    <w:name w:val="F87EE91FD80A48D681E0679D1D0C7532"/>
    <w:rsid w:val="00BB1F22"/>
  </w:style>
  <w:style w:type="paragraph" w:customStyle="1" w:styleId="145581A07FDF4B12B2A2BB519931BCD1">
    <w:name w:val="145581A07FDF4B12B2A2BB519931BCD1"/>
    <w:rsid w:val="00BB1F22"/>
  </w:style>
  <w:style w:type="paragraph" w:customStyle="1" w:styleId="A53484704850490F8EF9B06003556238">
    <w:name w:val="A53484704850490F8EF9B06003556238"/>
    <w:rsid w:val="00BB1F22"/>
  </w:style>
  <w:style w:type="paragraph" w:customStyle="1" w:styleId="FF14964D9FAC48808FFE6699864620C9">
    <w:name w:val="FF14964D9FAC48808FFE6699864620C9"/>
    <w:rsid w:val="00BB1F22"/>
  </w:style>
  <w:style w:type="paragraph" w:customStyle="1" w:styleId="16278E6E562F46829DABEDDA8CB36254">
    <w:name w:val="16278E6E562F46829DABEDDA8CB36254"/>
    <w:rsid w:val="00BB1F22"/>
  </w:style>
  <w:style w:type="paragraph" w:customStyle="1" w:styleId="3F441DB38D234A64AA49FE2F1FDD868C">
    <w:name w:val="3F441DB38D234A64AA49FE2F1FDD868C"/>
    <w:rsid w:val="00BB1F22"/>
  </w:style>
  <w:style w:type="paragraph" w:customStyle="1" w:styleId="10748454565D4E49B11F83CA6009DA7A">
    <w:name w:val="10748454565D4E49B11F83CA6009DA7A"/>
    <w:rsid w:val="00BB1F22"/>
  </w:style>
  <w:style w:type="paragraph" w:customStyle="1" w:styleId="1E6EB2B46BB7429583E5F9BBA5BF2991">
    <w:name w:val="1E6EB2B46BB7429583E5F9BBA5BF2991"/>
    <w:rsid w:val="00BB1F22"/>
  </w:style>
  <w:style w:type="paragraph" w:customStyle="1" w:styleId="98C5FEE161CE416790B9C0C2A41ED1C3">
    <w:name w:val="98C5FEE161CE416790B9C0C2A41ED1C3"/>
    <w:rsid w:val="00BB1F22"/>
  </w:style>
  <w:style w:type="paragraph" w:customStyle="1" w:styleId="42D89E7077FC4C72AB5CCC6D08927CDB">
    <w:name w:val="42D89E7077FC4C72AB5CCC6D08927CDB"/>
    <w:rsid w:val="00BB1F22"/>
  </w:style>
  <w:style w:type="paragraph" w:customStyle="1" w:styleId="138FA84B87CC48C5BE8F5BFF066C33E5">
    <w:name w:val="138FA84B87CC48C5BE8F5BFF066C33E5"/>
    <w:rsid w:val="00BB1F22"/>
  </w:style>
  <w:style w:type="paragraph" w:customStyle="1" w:styleId="B1D33BD302B44DCE9EFC5E6A3A037C6D">
    <w:name w:val="B1D33BD302B44DCE9EFC5E6A3A037C6D"/>
    <w:rsid w:val="00BB1F22"/>
  </w:style>
  <w:style w:type="paragraph" w:customStyle="1" w:styleId="A66F9EBD363344109CA4BAC91E426B58">
    <w:name w:val="A66F9EBD363344109CA4BAC91E426B58"/>
    <w:rsid w:val="00BB1F22"/>
  </w:style>
  <w:style w:type="paragraph" w:customStyle="1" w:styleId="813F99EB77C8445EB26F0C97487D2C9F">
    <w:name w:val="813F99EB77C8445EB26F0C97487D2C9F"/>
    <w:rsid w:val="00BB1F22"/>
  </w:style>
  <w:style w:type="paragraph" w:customStyle="1" w:styleId="D9ADEAF521FA4A5087273BAED32D9779">
    <w:name w:val="D9ADEAF521FA4A5087273BAED32D9779"/>
    <w:rsid w:val="00BB1F22"/>
  </w:style>
  <w:style w:type="paragraph" w:customStyle="1" w:styleId="2234C72FA10245A598E18BC3FCFD6B14">
    <w:name w:val="2234C72FA10245A598E18BC3FCFD6B14"/>
    <w:rsid w:val="00BB1F22"/>
  </w:style>
  <w:style w:type="paragraph" w:customStyle="1" w:styleId="09997884146F41F9B944AA1EE1F79C3E">
    <w:name w:val="09997884146F41F9B944AA1EE1F79C3E"/>
    <w:rsid w:val="00BB1F22"/>
  </w:style>
  <w:style w:type="paragraph" w:customStyle="1" w:styleId="C0B03F6035144E7B83E20C71A124C0F6">
    <w:name w:val="C0B03F6035144E7B83E20C71A124C0F6"/>
    <w:rsid w:val="00BB1F22"/>
  </w:style>
  <w:style w:type="paragraph" w:customStyle="1" w:styleId="DC7C1A7FC93D44A2A2C9B0AA27208CF7">
    <w:name w:val="DC7C1A7FC93D44A2A2C9B0AA27208CF7"/>
    <w:rsid w:val="00BB1F22"/>
  </w:style>
  <w:style w:type="paragraph" w:customStyle="1" w:styleId="1C82EE870D45458B8871CF3D2DA595A7">
    <w:name w:val="1C82EE870D45458B8871CF3D2DA595A7"/>
    <w:rsid w:val="00BB1F22"/>
  </w:style>
  <w:style w:type="paragraph" w:customStyle="1" w:styleId="48594A710F974C45942243DB4F74AF2B">
    <w:name w:val="48594A710F974C45942243DB4F74AF2B"/>
    <w:rsid w:val="00BB1F22"/>
  </w:style>
  <w:style w:type="paragraph" w:customStyle="1" w:styleId="089CDA10F646477FA76EDAFE9931415B">
    <w:name w:val="089CDA10F646477FA76EDAFE9931415B"/>
    <w:rsid w:val="00BB1F22"/>
  </w:style>
  <w:style w:type="paragraph" w:customStyle="1" w:styleId="FD5CDF8C67744FAE8D945C66EF44A477">
    <w:name w:val="FD5CDF8C67744FAE8D945C66EF44A477"/>
    <w:rsid w:val="00BB1F22"/>
  </w:style>
  <w:style w:type="paragraph" w:customStyle="1" w:styleId="E6CB43D0C000431E9BEBF385A0E12B01">
    <w:name w:val="E6CB43D0C000431E9BEBF385A0E12B01"/>
    <w:rsid w:val="00BB1F22"/>
  </w:style>
  <w:style w:type="paragraph" w:customStyle="1" w:styleId="E60A8C87D47E4FCAB8646F99B16B73D1">
    <w:name w:val="E60A8C87D47E4FCAB8646F99B16B73D1"/>
    <w:rsid w:val="00BB1F22"/>
  </w:style>
  <w:style w:type="paragraph" w:customStyle="1" w:styleId="A71AF163B63E468398C0594EC36352BF">
    <w:name w:val="A71AF163B63E468398C0594EC36352BF"/>
    <w:rsid w:val="00BB1F22"/>
  </w:style>
  <w:style w:type="paragraph" w:customStyle="1" w:styleId="D2E995700CB04A79B2075FB0B102ADA3">
    <w:name w:val="D2E995700CB04A79B2075FB0B102ADA3"/>
    <w:rsid w:val="00BB1F22"/>
  </w:style>
  <w:style w:type="paragraph" w:customStyle="1" w:styleId="27B6364E0D7F442080BD3B2A2551F3C1">
    <w:name w:val="27B6364E0D7F442080BD3B2A2551F3C1"/>
    <w:rsid w:val="00BB1F22"/>
  </w:style>
  <w:style w:type="paragraph" w:customStyle="1" w:styleId="5E9383153701488F94D8A7E288979413">
    <w:name w:val="5E9383153701488F94D8A7E288979413"/>
    <w:rsid w:val="00BB1F22"/>
  </w:style>
  <w:style w:type="paragraph" w:customStyle="1" w:styleId="40AF132BAE1E425C893C7880477D2B70">
    <w:name w:val="40AF132BAE1E425C893C7880477D2B70"/>
    <w:rsid w:val="00BB1F22"/>
  </w:style>
  <w:style w:type="paragraph" w:customStyle="1" w:styleId="EE27D271644E4D2389251FC40701D335">
    <w:name w:val="EE27D271644E4D2389251FC40701D335"/>
    <w:rsid w:val="00BB1F22"/>
  </w:style>
  <w:style w:type="paragraph" w:customStyle="1" w:styleId="09182ED2A4E94EDF93DBCF6D2278886F">
    <w:name w:val="09182ED2A4E94EDF93DBCF6D2278886F"/>
    <w:rsid w:val="00BB1F22"/>
  </w:style>
  <w:style w:type="paragraph" w:customStyle="1" w:styleId="FD1F30AAA84B459AA798CB8BF54FA90E">
    <w:name w:val="FD1F30AAA84B459AA798CB8BF54FA90E"/>
    <w:rsid w:val="00BB1F22"/>
  </w:style>
  <w:style w:type="paragraph" w:customStyle="1" w:styleId="88FDF3F5BABE46749B85102657DBBCF6">
    <w:name w:val="88FDF3F5BABE46749B85102657DBBCF6"/>
    <w:rsid w:val="00BB1F22"/>
  </w:style>
  <w:style w:type="paragraph" w:customStyle="1" w:styleId="7EE4E8C6271B4994B030DBE9F1BB568F">
    <w:name w:val="7EE4E8C6271B4994B030DBE9F1BB568F"/>
    <w:rsid w:val="00BB1F22"/>
  </w:style>
  <w:style w:type="paragraph" w:customStyle="1" w:styleId="D5B27A643BB2416B9858A304095D407E">
    <w:name w:val="D5B27A643BB2416B9858A304095D407E"/>
    <w:rsid w:val="00BB1F22"/>
  </w:style>
  <w:style w:type="paragraph" w:customStyle="1" w:styleId="3CBBAFD0E4E944CBA864EC68BDF72F98">
    <w:name w:val="3CBBAFD0E4E944CBA864EC68BDF72F98"/>
    <w:rsid w:val="00BB1F22"/>
  </w:style>
  <w:style w:type="paragraph" w:customStyle="1" w:styleId="41AE13B1197040489BF2A8E61A4D8612">
    <w:name w:val="41AE13B1197040489BF2A8E61A4D8612"/>
    <w:rsid w:val="00BB1F22"/>
  </w:style>
  <w:style w:type="paragraph" w:customStyle="1" w:styleId="90D9ED0870C3401DBB4D42037D809191">
    <w:name w:val="90D9ED0870C3401DBB4D42037D809191"/>
    <w:rsid w:val="00BB1F22"/>
  </w:style>
  <w:style w:type="paragraph" w:customStyle="1" w:styleId="AEECBE2569EE404596CD3DC79EC7DA91">
    <w:name w:val="AEECBE2569EE404596CD3DC79EC7DA91"/>
    <w:rsid w:val="00BB1F22"/>
  </w:style>
  <w:style w:type="paragraph" w:customStyle="1" w:styleId="289B04955F3141F1887785B7C2C4D97A">
    <w:name w:val="289B04955F3141F1887785B7C2C4D97A"/>
    <w:rsid w:val="00BB1F22"/>
  </w:style>
  <w:style w:type="paragraph" w:customStyle="1" w:styleId="A0B575A6A08747439357BDE1BEC5A159">
    <w:name w:val="A0B575A6A08747439357BDE1BEC5A159"/>
    <w:rsid w:val="00BB1F22"/>
  </w:style>
  <w:style w:type="paragraph" w:customStyle="1" w:styleId="8AEC3AC5AFB14D118C56AFD49244E479">
    <w:name w:val="8AEC3AC5AFB14D118C56AFD49244E479"/>
    <w:rsid w:val="00BB1F22"/>
  </w:style>
  <w:style w:type="paragraph" w:customStyle="1" w:styleId="C4EEB94607564EE2841B33957CA9BE36">
    <w:name w:val="C4EEB94607564EE2841B33957CA9BE36"/>
    <w:rsid w:val="00BB1F22"/>
  </w:style>
  <w:style w:type="paragraph" w:customStyle="1" w:styleId="E2056868D72148F08BB92ACBC6E51AEC">
    <w:name w:val="E2056868D72148F08BB92ACBC6E51AEC"/>
    <w:rsid w:val="00BB1F22"/>
  </w:style>
  <w:style w:type="paragraph" w:customStyle="1" w:styleId="7DD87BAACD534FEDB22296300FB8FF7F">
    <w:name w:val="7DD87BAACD534FEDB22296300FB8FF7F"/>
    <w:rsid w:val="00BB1F22"/>
  </w:style>
  <w:style w:type="paragraph" w:customStyle="1" w:styleId="6183D6F1ECB0447EB728EE404FBED982">
    <w:name w:val="6183D6F1ECB0447EB728EE404FBED982"/>
    <w:rsid w:val="00BB1F22"/>
  </w:style>
  <w:style w:type="paragraph" w:customStyle="1" w:styleId="BC42DC9B82B741DFBD1627A986A5145B">
    <w:name w:val="BC42DC9B82B741DFBD1627A986A5145B"/>
    <w:rsid w:val="00BB1F22"/>
  </w:style>
  <w:style w:type="paragraph" w:customStyle="1" w:styleId="16914EB0B9174159AB54B5DFC354FF8E">
    <w:name w:val="16914EB0B9174159AB54B5DFC354FF8E"/>
    <w:rsid w:val="00BB1F22"/>
  </w:style>
  <w:style w:type="paragraph" w:customStyle="1" w:styleId="5018634DD99544938ADA93666ABC9611">
    <w:name w:val="5018634DD99544938ADA93666ABC9611"/>
    <w:rsid w:val="00BB1F22"/>
  </w:style>
  <w:style w:type="paragraph" w:customStyle="1" w:styleId="E5CA88BEFEA04B7A8ED6CF918FE442BD">
    <w:name w:val="E5CA88BEFEA04B7A8ED6CF918FE442BD"/>
    <w:rsid w:val="00BB1F22"/>
  </w:style>
  <w:style w:type="paragraph" w:customStyle="1" w:styleId="BE001ABB9B944A7F81805B81CD681E38">
    <w:name w:val="BE001ABB9B944A7F81805B81CD681E38"/>
    <w:rsid w:val="00BB1F22"/>
  </w:style>
  <w:style w:type="paragraph" w:customStyle="1" w:styleId="22A7FF73AB72437FBDF521967747866E">
    <w:name w:val="22A7FF73AB72437FBDF521967747866E"/>
    <w:rsid w:val="00BB1F22"/>
  </w:style>
  <w:style w:type="paragraph" w:customStyle="1" w:styleId="6EA1FFEF11AD41FC813874F6644B0A98">
    <w:name w:val="6EA1FFEF11AD41FC813874F6644B0A98"/>
    <w:rsid w:val="00BB1F22"/>
  </w:style>
  <w:style w:type="paragraph" w:customStyle="1" w:styleId="0E2FE35364354C649820A1A538A81CBC">
    <w:name w:val="0E2FE35364354C649820A1A538A81CBC"/>
    <w:rsid w:val="00BB1F22"/>
  </w:style>
  <w:style w:type="paragraph" w:customStyle="1" w:styleId="E937E5EEA71D46BF9832B488E27F348F">
    <w:name w:val="E937E5EEA71D46BF9832B488E27F348F"/>
    <w:rsid w:val="00BB1F22"/>
  </w:style>
  <w:style w:type="paragraph" w:customStyle="1" w:styleId="C5B726A2A38D4076B77B05C411F30307">
    <w:name w:val="C5B726A2A38D4076B77B05C411F30307"/>
    <w:rsid w:val="00BB1F22"/>
  </w:style>
  <w:style w:type="paragraph" w:customStyle="1" w:styleId="E8016924178843CB9E96750310304438">
    <w:name w:val="E8016924178843CB9E96750310304438"/>
    <w:rsid w:val="00BB1F22"/>
  </w:style>
  <w:style w:type="paragraph" w:customStyle="1" w:styleId="164E813411D84B7C8100A2CFB78A7123">
    <w:name w:val="164E813411D84B7C8100A2CFB78A7123"/>
    <w:rsid w:val="00BB1F22"/>
  </w:style>
  <w:style w:type="paragraph" w:customStyle="1" w:styleId="98B201B295CA47068FB532DEFD31780D">
    <w:name w:val="98B201B295CA47068FB532DEFD31780D"/>
    <w:rsid w:val="00BB1F22"/>
  </w:style>
  <w:style w:type="paragraph" w:customStyle="1" w:styleId="75D1DA3A1B0E42C793756042F1B1AF6E">
    <w:name w:val="75D1DA3A1B0E42C793756042F1B1AF6E"/>
    <w:rsid w:val="00BB1F22"/>
  </w:style>
  <w:style w:type="paragraph" w:customStyle="1" w:styleId="2A9F3CB19BD6495B9B555A9D499B67FE">
    <w:name w:val="2A9F3CB19BD6495B9B555A9D499B67FE"/>
    <w:rsid w:val="00BB1F22"/>
  </w:style>
  <w:style w:type="paragraph" w:customStyle="1" w:styleId="E7C6A454ABE14EA0A74637E60F58FAD0">
    <w:name w:val="E7C6A454ABE14EA0A74637E60F58FAD0"/>
    <w:rsid w:val="00BB1F22"/>
  </w:style>
  <w:style w:type="paragraph" w:customStyle="1" w:styleId="B269551A1DAA448FBA49506C58AFF0F7">
    <w:name w:val="B269551A1DAA448FBA49506C58AFF0F7"/>
    <w:rsid w:val="00BB1F22"/>
  </w:style>
  <w:style w:type="paragraph" w:customStyle="1" w:styleId="9E1D3555F7C84A8AB328F9854CF63CBA">
    <w:name w:val="9E1D3555F7C84A8AB328F9854CF63CBA"/>
    <w:rsid w:val="00BB1F22"/>
  </w:style>
  <w:style w:type="paragraph" w:customStyle="1" w:styleId="220CF29D66634661BEAAA491E5D8D975">
    <w:name w:val="220CF29D66634661BEAAA491E5D8D975"/>
    <w:rsid w:val="00BB1F22"/>
  </w:style>
  <w:style w:type="paragraph" w:customStyle="1" w:styleId="0F2A0ADD5E914454A42A0C71C097F793">
    <w:name w:val="0F2A0ADD5E914454A42A0C71C097F793"/>
    <w:rsid w:val="00BB1F22"/>
  </w:style>
  <w:style w:type="paragraph" w:customStyle="1" w:styleId="D9B4198A02EE492397238190C607D227">
    <w:name w:val="D9B4198A02EE492397238190C607D227"/>
    <w:rsid w:val="00BB1F22"/>
  </w:style>
  <w:style w:type="paragraph" w:customStyle="1" w:styleId="A630BEDCB8D346628ED1FF81885B1699">
    <w:name w:val="A630BEDCB8D346628ED1FF81885B1699"/>
    <w:rsid w:val="00BB1F22"/>
  </w:style>
  <w:style w:type="paragraph" w:customStyle="1" w:styleId="1394E094696741FBA877624F4D3BFF02">
    <w:name w:val="1394E094696741FBA877624F4D3BFF02"/>
    <w:rsid w:val="00BB1F22"/>
  </w:style>
  <w:style w:type="paragraph" w:customStyle="1" w:styleId="C07FCC5AF7DA49439FDD5BE814525355">
    <w:name w:val="C07FCC5AF7DA49439FDD5BE814525355"/>
    <w:rsid w:val="00BB1F22"/>
  </w:style>
  <w:style w:type="paragraph" w:customStyle="1" w:styleId="046F54FC992E467FBC57C4D40D856E1C">
    <w:name w:val="046F54FC992E467FBC57C4D40D856E1C"/>
    <w:rsid w:val="00BB1F22"/>
  </w:style>
  <w:style w:type="paragraph" w:customStyle="1" w:styleId="14E2F8E970CD4A65ABA005732BBAD192">
    <w:name w:val="14E2F8E970CD4A65ABA005732BBAD192"/>
    <w:rsid w:val="00BB1F22"/>
  </w:style>
  <w:style w:type="paragraph" w:customStyle="1" w:styleId="DAAE967969894BF780C0E129917923CB">
    <w:name w:val="DAAE967969894BF780C0E129917923CB"/>
    <w:rsid w:val="00BB1F22"/>
  </w:style>
  <w:style w:type="paragraph" w:customStyle="1" w:styleId="01886CD0B0254FF7ACB570B8AD0024BA">
    <w:name w:val="01886CD0B0254FF7ACB570B8AD0024BA"/>
    <w:rsid w:val="00BB1F22"/>
  </w:style>
  <w:style w:type="paragraph" w:customStyle="1" w:styleId="446B9DF0769C4F21B12A3466C51BFFD6">
    <w:name w:val="446B9DF0769C4F21B12A3466C51BFFD6"/>
    <w:rsid w:val="00BB1F22"/>
  </w:style>
  <w:style w:type="paragraph" w:customStyle="1" w:styleId="9F3CD6A12ACA42A2B76CCB942CA33073">
    <w:name w:val="9F3CD6A12ACA42A2B76CCB942CA33073"/>
    <w:rsid w:val="00BB1F22"/>
  </w:style>
  <w:style w:type="paragraph" w:customStyle="1" w:styleId="06FEDBE996684D06BC80A5C17BFA4D90">
    <w:name w:val="06FEDBE996684D06BC80A5C17BFA4D90"/>
    <w:rsid w:val="00BB1F22"/>
  </w:style>
  <w:style w:type="paragraph" w:customStyle="1" w:styleId="783AC19D19CA442E8149A66D15713987">
    <w:name w:val="783AC19D19CA442E8149A66D15713987"/>
    <w:rsid w:val="00BB1F22"/>
  </w:style>
  <w:style w:type="paragraph" w:customStyle="1" w:styleId="46A7D6D212A5488B8CE1B8FF0A52290C">
    <w:name w:val="46A7D6D212A5488B8CE1B8FF0A52290C"/>
    <w:rsid w:val="00BB1F22"/>
  </w:style>
  <w:style w:type="paragraph" w:customStyle="1" w:styleId="E73B3F0A4589442E8346D2CC1977CB85">
    <w:name w:val="E73B3F0A4589442E8346D2CC1977CB85"/>
    <w:rsid w:val="00BB1F22"/>
  </w:style>
  <w:style w:type="paragraph" w:customStyle="1" w:styleId="C2F0FF41A0994B9CA353453562834145">
    <w:name w:val="C2F0FF41A0994B9CA353453562834145"/>
    <w:rsid w:val="00BB1F22"/>
  </w:style>
  <w:style w:type="paragraph" w:customStyle="1" w:styleId="A565E37CE3F4493D9A6499BE830B5997">
    <w:name w:val="A565E37CE3F4493D9A6499BE830B5997"/>
    <w:rsid w:val="00BB1F22"/>
  </w:style>
  <w:style w:type="paragraph" w:customStyle="1" w:styleId="14D4FEB5D8E54B7D8F92F72548583490">
    <w:name w:val="14D4FEB5D8E54B7D8F92F72548583490"/>
    <w:rsid w:val="00BB1F22"/>
  </w:style>
  <w:style w:type="paragraph" w:customStyle="1" w:styleId="6BCAF6F3280F4BC5BE5E8F0ACE1CB5DE">
    <w:name w:val="6BCAF6F3280F4BC5BE5E8F0ACE1CB5DE"/>
    <w:rsid w:val="00BB1F22"/>
  </w:style>
  <w:style w:type="paragraph" w:customStyle="1" w:styleId="886A8C7B44FD4719AC9D039EB81A1647">
    <w:name w:val="886A8C7B44FD4719AC9D039EB81A1647"/>
    <w:rsid w:val="00BB1F22"/>
  </w:style>
  <w:style w:type="paragraph" w:customStyle="1" w:styleId="56ADDB9C04DA4CF89831A74A07EA3A44">
    <w:name w:val="56ADDB9C04DA4CF89831A74A07EA3A44"/>
    <w:rsid w:val="00BB1F22"/>
  </w:style>
  <w:style w:type="paragraph" w:customStyle="1" w:styleId="3A7FDB5499C54F0590AFE2D3E3623F42">
    <w:name w:val="3A7FDB5499C54F0590AFE2D3E3623F42"/>
    <w:rsid w:val="00BB1F22"/>
  </w:style>
  <w:style w:type="paragraph" w:customStyle="1" w:styleId="754DEA881CD34F8E993939D7851684DD">
    <w:name w:val="754DEA881CD34F8E993939D7851684DD"/>
    <w:rsid w:val="00BB1F22"/>
  </w:style>
  <w:style w:type="paragraph" w:customStyle="1" w:styleId="AF772BE7A2CF49C0A4FD69F01931429C">
    <w:name w:val="AF772BE7A2CF49C0A4FD69F01931429C"/>
    <w:rsid w:val="00BB1F22"/>
  </w:style>
  <w:style w:type="paragraph" w:customStyle="1" w:styleId="B35382A5776B4F45BDA748231BCDAD47">
    <w:name w:val="B35382A5776B4F45BDA748231BCDAD47"/>
    <w:rsid w:val="00BB1F22"/>
  </w:style>
  <w:style w:type="paragraph" w:customStyle="1" w:styleId="39B2F89DA4754B9B915C9C7C4B30FD42">
    <w:name w:val="39B2F89DA4754B9B915C9C7C4B30FD42"/>
    <w:rsid w:val="00BB1F22"/>
  </w:style>
  <w:style w:type="paragraph" w:customStyle="1" w:styleId="CA95832D3B72460AAD228B96919B5C63">
    <w:name w:val="CA95832D3B72460AAD228B96919B5C63"/>
    <w:rsid w:val="00BB1F22"/>
  </w:style>
  <w:style w:type="paragraph" w:customStyle="1" w:styleId="69A4B87B1CA146308D9C1A9D6EF79723">
    <w:name w:val="69A4B87B1CA146308D9C1A9D6EF79723"/>
    <w:rsid w:val="00BB1F22"/>
  </w:style>
  <w:style w:type="paragraph" w:customStyle="1" w:styleId="8C7A9B4BB9834DD6B8DA3F3203B3231C">
    <w:name w:val="8C7A9B4BB9834DD6B8DA3F3203B3231C"/>
    <w:rsid w:val="00BB1F22"/>
  </w:style>
  <w:style w:type="paragraph" w:customStyle="1" w:styleId="B95B2088238C4169B105411E0F39E08E">
    <w:name w:val="B95B2088238C4169B105411E0F39E08E"/>
    <w:rsid w:val="00BB1F22"/>
  </w:style>
  <w:style w:type="paragraph" w:customStyle="1" w:styleId="BB39AE3432064676B19374C487D895A2">
    <w:name w:val="BB39AE3432064676B19374C487D895A2"/>
    <w:rsid w:val="00BB1F22"/>
  </w:style>
  <w:style w:type="paragraph" w:customStyle="1" w:styleId="061D90563A8E44CEAF722BE8520AF6BB">
    <w:name w:val="061D90563A8E44CEAF722BE8520AF6BB"/>
    <w:rsid w:val="00BB1F22"/>
  </w:style>
  <w:style w:type="paragraph" w:customStyle="1" w:styleId="818C8B458CEA4F78BA8B406DEBFEE440">
    <w:name w:val="818C8B458CEA4F78BA8B406DEBFEE440"/>
    <w:rsid w:val="00BB1F22"/>
  </w:style>
  <w:style w:type="paragraph" w:customStyle="1" w:styleId="E7C7606BE50D49558A7730A3DBD02500">
    <w:name w:val="E7C7606BE50D49558A7730A3DBD02500"/>
    <w:rsid w:val="00BB1F22"/>
  </w:style>
  <w:style w:type="paragraph" w:customStyle="1" w:styleId="86DB55E1238745B795101479FB4EE12C">
    <w:name w:val="86DB55E1238745B795101479FB4EE12C"/>
    <w:rsid w:val="00BB1F22"/>
  </w:style>
  <w:style w:type="paragraph" w:customStyle="1" w:styleId="DFEA8554B8D44B9B8B91F54334AD9D0F">
    <w:name w:val="DFEA8554B8D44B9B8B91F54334AD9D0F"/>
    <w:rsid w:val="00BB1F22"/>
  </w:style>
  <w:style w:type="paragraph" w:customStyle="1" w:styleId="51F8AB86FA8D4A62AAEE041F320F538F">
    <w:name w:val="51F8AB86FA8D4A62AAEE041F320F538F"/>
    <w:rsid w:val="00BB1F22"/>
  </w:style>
  <w:style w:type="paragraph" w:customStyle="1" w:styleId="D1AB9D7678EB45B1B151E1670C2ADD23">
    <w:name w:val="D1AB9D7678EB45B1B151E1670C2ADD23"/>
    <w:rsid w:val="00BB1F22"/>
  </w:style>
  <w:style w:type="paragraph" w:customStyle="1" w:styleId="067863B4EE4149A39AC2809992413904">
    <w:name w:val="067863B4EE4149A39AC2809992413904"/>
    <w:rsid w:val="00BB1F22"/>
  </w:style>
  <w:style w:type="paragraph" w:customStyle="1" w:styleId="95AD5BE5432D4DB381B34C7A84C7EF60">
    <w:name w:val="95AD5BE5432D4DB381B34C7A84C7EF60"/>
    <w:rsid w:val="00BB1F22"/>
  </w:style>
  <w:style w:type="paragraph" w:customStyle="1" w:styleId="3756CE2C7F3848779B28510B1CC7CECB">
    <w:name w:val="3756CE2C7F3848779B28510B1CC7CECB"/>
    <w:rsid w:val="00BB1F22"/>
  </w:style>
  <w:style w:type="paragraph" w:customStyle="1" w:styleId="4630BFBC63BC4F24AECEAB99B9B80DDB">
    <w:name w:val="4630BFBC63BC4F24AECEAB99B9B80DDB"/>
    <w:rsid w:val="00BB1F22"/>
  </w:style>
  <w:style w:type="paragraph" w:customStyle="1" w:styleId="429440C200934B2699D5309D5A56A4F0">
    <w:name w:val="429440C200934B2699D5309D5A56A4F0"/>
    <w:rsid w:val="00BB1F22"/>
  </w:style>
  <w:style w:type="paragraph" w:customStyle="1" w:styleId="BB6080C128184436898EEB7DED5A976B">
    <w:name w:val="BB6080C128184436898EEB7DED5A976B"/>
    <w:rsid w:val="00BB1F22"/>
  </w:style>
  <w:style w:type="paragraph" w:customStyle="1" w:styleId="4D2F3967E9A14F1A95FFAB26E110F6D1">
    <w:name w:val="4D2F3967E9A14F1A95FFAB26E110F6D1"/>
    <w:rsid w:val="00BB1F22"/>
  </w:style>
  <w:style w:type="paragraph" w:customStyle="1" w:styleId="9AD9CCB9B8A04320ADD23634402E5481">
    <w:name w:val="9AD9CCB9B8A04320ADD23634402E5481"/>
    <w:rsid w:val="00BB1F22"/>
  </w:style>
  <w:style w:type="paragraph" w:customStyle="1" w:styleId="C8B179FCF5D44FEA969864AB1ED77C9C">
    <w:name w:val="C8B179FCF5D44FEA969864AB1ED77C9C"/>
    <w:rsid w:val="00BB1F22"/>
  </w:style>
  <w:style w:type="paragraph" w:customStyle="1" w:styleId="8C66B09746324C328E9C88179E05B868">
    <w:name w:val="8C66B09746324C328E9C88179E05B868"/>
    <w:rsid w:val="00BB1F22"/>
  </w:style>
  <w:style w:type="paragraph" w:customStyle="1" w:styleId="512867F903004FB590F16E993C2DC0EC">
    <w:name w:val="512867F903004FB590F16E993C2DC0EC"/>
    <w:rsid w:val="00BB1F22"/>
  </w:style>
  <w:style w:type="paragraph" w:customStyle="1" w:styleId="A1463F886E464F07B3D767046BD13475">
    <w:name w:val="A1463F886E464F07B3D767046BD13475"/>
    <w:rsid w:val="00BB1F22"/>
  </w:style>
  <w:style w:type="paragraph" w:customStyle="1" w:styleId="AE5F8612DB7A4D5B9D8779F79BA185FE">
    <w:name w:val="AE5F8612DB7A4D5B9D8779F79BA185FE"/>
    <w:rsid w:val="00BB1F22"/>
  </w:style>
  <w:style w:type="paragraph" w:customStyle="1" w:styleId="94B6846D139D43A3BDFCAFF98FF47B2D">
    <w:name w:val="94B6846D139D43A3BDFCAFF98FF47B2D"/>
    <w:rsid w:val="00BB1F22"/>
  </w:style>
  <w:style w:type="paragraph" w:customStyle="1" w:styleId="8B026FFF366F41E4B12AB126320CF394">
    <w:name w:val="8B026FFF366F41E4B12AB126320CF394"/>
    <w:rsid w:val="00BB1F22"/>
  </w:style>
  <w:style w:type="paragraph" w:customStyle="1" w:styleId="02F794AB6A5F4E46BB81C9A57E5E3D86">
    <w:name w:val="02F794AB6A5F4E46BB81C9A57E5E3D86"/>
    <w:rsid w:val="00BB1F22"/>
  </w:style>
  <w:style w:type="paragraph" w:customStyle="1" w:styleId="35EF23EEC7264486AEB5673E5E2732ED">
    <w:name w:val="35EF23EEC7264486AEB5673E5E2732ED"/>
    <w:rsid w:val="00BB1F22"/>
  </w:style>
  <w:style w:type="paragraph" w:customStyle="1" w:styleId="22F2D8C8569C4B18A451EAA142D23A36">
    <w:name w:val="22F2D8C8569C4B18A451EAA142D23A36"/>
    <w:rsid w:val="00BB1F22"/>
  </w:style>
  <w:style w:type="paragraph" w:customStyle="1" w:styleId="5FE52E97567B43F9B053C1E60DB7BC93">
    <w:name w:val="5FE52E97567B43F9B053C1E60DB7BC93"/>
    <w:rsid w:val="00BB1F22"/>
  </w:style>
  <w:style w:type="paragraph" w:customStyle="1" w:styleId="BF97D357A5A44A3B840176F69E03B053">
    <w:name w:val="BF97D357A5A44A3B840176F69E03B053"/>
    <w:rsid w:val="00BB1F22"/>
  </w:style>
  <w:style w:type="paragraph" w:customStyle="1" w:styleId="1C6D7A956B514AE68F29685D82703AB0">
    <w:name w:val="1C6D7A956B514AE68F29685D82703AB0"/>
    <w:rsid w:val="00BB1F22"/>
  </w:style>
  <w:style w:type="paragraph" w:customStyle="1" w:styleId="A5AF4BD35E824CE2A77F98849D60625A">
    <w:name w:val="A5AF4BD35E824CE2A77F98849D60625A"/>
    <w:rsid w:val="00BB1F22"/>
  </w:style>
  <w:style w:type="paragraph" w:customStyle="1" w:styleId="93889ED04AFA4E668690CE600E170E3B">
    <w:name w:val="93889ED04AFA4E668690CE600E170E3B"/>
    <w:rsid w:val="00BB1F22"/>
  </w:style>
  <w:style w:type="paragraph" w:customStyle="1" w:styleId="DE055692E14443B09660B54A6950AEF7">
    <w:name w:val="DE055692E14443B09660B54A6950AEF7"/>
    <w:rsid w:val="00BB1F22"/>
  </w:style>
  <w:style w:type="paragraph" w:customStyle="1" w:styleId="AA79F030264D49388EFCE82DA37BF5D4">
    <w:name w:val="AA79F030264D49388EFCE82DA37BF5D4"/>
    <w:rsid w:val="00BB1F22"/>
  </w:style>
  <w:style w:type="paragraph" w:customStyle="1" w:styleId="8E00D4A4237347D3939C50EC302220AF">
    <w:name w:val="8E00D4A4237347D3939C50EC302220AF"/>
    <w:rsid w:val="00BB1F22"/>
  </w:style>
  <w:style w:type="paragraph" w:customStyle="1" w:styleId="6FE827FD6EC3433A94A7A673984A4CBD">
    <w:name w:val="6FE827FD6EC3433A94A7A673984A4CBD"/>
    <w:rsid w:val="00BB1F22"/>
  </w:style>
  <w:style w:type="paragraph" w:customStyle="1" w:styleId="E49CD48FA2EB43659B326557E71AB84D">
    <w:name w:val="E49CD48FA2EB43659B326557E71AB84D"/>
    <w:rsid w:val="00BB1F22"/>
  </w:style>
  <w:style w:type="paragraph" w:customStyle="1" w:styleId="53D0B96C80AE4EAE8679E3E2826FC017">
    <w:name w:val="53D0B96C80AE4EAE8679E3E2826FC017"/>
    <w:rsid w:val="00BB1F22"/>
  </w:style>
  <w:style w:type="paragraph" w:customStyle="1" w:styleId="E0BBBEED433E4581B838A3368D173B8F">
    <w:name w:val="E0BBBEED433E4581B838A3368D173B8F"/>
    <w:rsid w:val="00BB1F22"/>
  </w:style>
  <w:style w:type="paragraph" w:customStyle="1" w:styleId="69BBCB9240234371A2734B026B14FDA7">
    <w:name w:val="69BBCB9240234371A2734B026B14FDA7"/>
    <w:rsid w:val="00BB1F22"/>
  </w:style>
  <w:style w:type="paragraph" w:customStyle="1" w:styleId="DCF81597EC6E422D862AF824F3AF53A0">
    <w:name w:val="DCF81597EC6E422D862AF824F3AF53A0"/>
    <w:rsid w:val="00BB1F22"/>
  </w:style>
  <w:style w:type="paragraph" w:customStyle="1" w:styleId="57DF0696EF354703B3D396BB57C25376">
    <w:name w:val="57DF0696EF354703B3D396BB57C25376"/>
    <w:rsid w:val="00BB1F22"/>
  </w:style>
  <w:style w:type="paragraph" w:customStyle="1" w:styleId="CE04D023754E4816A0DC65607816CF5F">
    <w:name w:val="CE04D023754E4816A0DC65607816CF5F"/>
    <w:rsid w:val="00BB1F22"/>
  </w:style>
  <w:style w:type="paragraph" w:customStyle="1" w:styleId="3D143A3FB53D4F4290CB226DBC7356FF">
    <w:name w:val="3D143A3FB53D4F4290CB226DBC7356FF"/>
    <w:rsid w:val="00BB1F22"/>
  </w:style>
  <w:style w:type="paragraph" w:customStyle="1" w:styleId="B66A621823A64603A49CE2BB0B1114F6">
    <w:name w:val="B66A621823A64603A49CE2BB0B1114F6"/>
    <w:rsid w:val="00BB1F22"/>
  </w:style>
  <w:style w:type="paragraph" w:customStyle="1" w:styleId="4B75F7F5B5EE419B8C539D9371A9106E">
    <w:name w:val="4B75F7F5B5EE419B8C539D9371A9106E"/>
    <w:rsid w:val="00BB1F22"/>
  </w:style>
  <w:style w:type="paragraph" w:customStyle="1" w:styleId="928DCF973A994647B301076672326D93">
    <w:name w:val="928DCF973A994647B301076672326D93"/>
    <w:rsid w:val="00BB1F22"/>
  </w:style>
  <w:style w:type="paragraph" w:customStyle="1" w:styleId="417829AA375B473BA696F16042F62437">
    <w:name w:val="417829AA375B473BA696F16042F62437"/>
    <w:rsid w:val="00BB1F22"/>
  </w:style>
  <w:style w:type="paragraph" w:customStyle="1" w:styleId="AC4BF928D92B49C78AD15F698A44D8B4">
    <w:name w:val="AC4BF928D92B49C78AD15F698A44D8B4"/>
    <w:rsid w:val="00BB1F22"/>
  </w:style>
  <w:style w:type="paragraph" w:customStyle="1" w:styleId="8ECAE81FFFD649708C18CDBC04723E7A">
    <w:name w:val="8ECAE81FFFD649708C18CDBC04723E7A"/>
    <w:rsid w:val="00BB1F22"/>
  </w:style>
  <w:style w:type="paragraph" w:customStyle="1" w:styleId="3D868755DA504486811F8FB9DA2580E2">
    <w:name w:val="3D868755DA504486811F8FB9DA2580E2"/>
    <w:rsid w:val="00BB1F22"/>
  </w:style>
  <w:style w:type="paragraph" w:customStyle="1" w:styleId="0D9B042B1A0342B6AD2ECB827EE8D35D">
    <w:name w:val="0D9B042B1A0342B6AD2ECB827EE8D35D"/>
    <w:rsid w:val="00BB1F22"/>
  </w:style>
  <w:style w:type="paragraph" w:customStyle="1" w:styleId="BF1BCB6B570D47388DEE957D04FF5613">
    <w:name w:val="BF1BCB6B570D47388DEE957D04FF5613"/>
    <w:rsid w:val="00BB1F22"/>
  </w:style>
  <w:style w:type="paragraph" w:customStyle="1" w:styleId="F3991B62FFD2413683DDD4E4441510A9">
    <w:name w:val="F3991B62FFD2413683DDD4E4441510A9"/>
    <w:rsid w:val="00BB1F22"/>
  </w:style>
  <w:style w:type="paragraph" w:customStyle="1" w:styleId="2291AB49EBC04C5DA62D3B6ECE8AD9D2">
    <w:name w:val="2291AB49EBC04C5DA62D3B6ECE8AD9D2"/>
    <w:rsid w:val="00BB1F22"/>
  </w:style>
  <w:style w:type="paragraph" w:customStyle="1" w:styleId="41DC2F0578734F1C9B7F3165784AC4F2">
    <w:name w:val="41DC2F0578734F1C9B7F3165784AC4F2"/>
    <w:rsid w:val="00BB1F22"/>
  </w:style>
  <w:style w:type="paragraph" w:customStyle="1" w:styleId="F0D286CFBD4046C79B3C6994E0AEC223">
    <w:name w:val="F0D286CFBD4046C79B3C6994E0AEC223"/>
    <w:rsid w:val="00BB1F22"/>
  </w:style>
  <w:style w:type="paragraph" w:customStyle="1" w:styleId="24C8AB17FCA548FD844D9213DDEC0FE8">
    <w:name w:val="24C8AB17FCA548FD844D9213DDEC0FE8"/>
    <w:rsid w:val="00BB1F22"/>
  </w:style>
  <w:style w:type="paragraph" w:customStyle="1" w:styleId="BBB8776E5F614528B9EB2DA00793AAC1">
    <w:name w:val="BBB8776E5F614528B9EB2DA00793AAC1"/>
    <w:rsid w:val="00BB1F22"/>
  </w:style>
  <w:style w:type="paragraph" w:customStyle="1" w:styleId="5B32705B0624467B93C400D687874C01">
    <w:name w:val="5B32705B0624467B93C400D687874C01"/>
    <w:rsid w:val="00BB1F22"/>
  </w:style>
  <w:style w:type="paragraph" w:customStyle="1" w:styleId="CC3034AA9F7847FDB0D87BC1196EB144">
    <w:name w:val="CC3034AA9F7847FDB0D87BC1196EB144"/>
    <w:rsid w:val="00BB1F22"/>
  </w:style>
  <w:style w:type="paragraph" w:customStyle="1" w:styleId="6C0BA91E2BE84CCD9DCED51D265FBB44">
    <w:name w:val="6C0BA91E2BE84CCD9DCED51D265FBB44"/>
    <w:rsid w:val="00BB1F22"/>
  </w:style>
  <w:style w:type="paragraph" w:customStyle="1" w:styleId="1C9610D22F20406DB1138B188B2B2F37">
    <w:name w:val="1C9610D22F20406DB1138B188B2B2F37"/>
    <w:rsid w:val="00BB1F22"/>
  </w:style>
  <w:style w:type="paragraph" w:customStyle="1" w:styleId="201A96A505304379B6BE09C61C111108">
    <w:name w:val="201A96A505304379B6BE09C61C111108"/>
    <w:rsid w:val="00BB1F22"/>
  </w:style>
  <w:style w:type="paragraph" w:customStyle="1" w:styleId="2E870AED11F64A7F8DDF1BAE2E161720">
    <w:name w:val="2E870AED11F64A7F8DDF1BAE2E161720"/>
    <w:rsid w:val="00BB1F22"/>
  </w:style>
  <w:style w:type="paragraph" w:customStyle="1" w:styleId="08A407E01C1E46028B8AF726CCEDDCAE">
    <w:name w:val="08A407E01C1E46028B8AF726CCEDDCAE"/>
    <w:rsid w:val="00BB1F22"/>
  </w:style>
  <w:style w:type="paragraph" w:customStyle="1" w:styleId="37E6A5E612A34E8DA34B43FE18856EC8">
    <w:name w:val="37E6A5E612A34E8DA34B43FE18856EC8"/>
    <w:rsid w:val="00BB1F22"/>
  </w:style>
  <w:style w:type="paragraph" w:customStyle="1" w:styleId="DDEED3278B8146888F9E1AD8AE849D84">
    <w:name w:val="DDEED3278B8146888F9E1AD8AE849D84"/>
    <w:rsid w:val="00BB1F22"/>
  </w:style>
  <w:style w:type="paragraph" w:customStyle="1" w:styleId="A364C160285940F4A5087EFB14D1D79A">
    <w:name w:val="A364C160285940F4A5087EFB14D1D79A"/>
    <w:rsid w:val="00BB1F22"/>
  </w:style>
  <w:style w:type="paragraph" w:customStyle="1" w:styleId="750A1FFB5A344A3F97F1849E7B812FA4">
    <w:name w:val="750A1FFB5A344A3F97F1849E7B812FA4"/>
    <w:rsid w:val="00BB1F22"/>
  </w:style>
  <w:style w:type="paragraph" w:customStyle="1" w:styleId="C5D9737E6C22405281F0DE59D1168A2C">
    <w:name w:val="C5D9737E6C22405281F0DE59D1168A2C"/>
    <w:rsid w:val="00BB1F22"/>
  </w:style>
  <w:style w:type="paragraph" w:customStyle="1" w:styleId="38C073A40FBA4D8D8360DED48435CCC2">
    <w:name w:val="38C073A40FBA4D8D8360DED48435CCC2"/>
    <w:rsid w:val="00BB1F22"/>
  </w:style>
  <w:style w:type="paragraph" w:customStyle="1" w:styleId="911F92C8AD1B4CB8896CC28F215C06D4">
    <w:name w:val="911F92C8AD1B4CB8896CC28F215C06D4"/>
    <w:rsid w:val="00BB1F22"/>
  </w:style>
  <w:style w:type="paragraph" w:customStyle="1" w:styleId="0E53A8DB036E4695920CCB08BA49ED64">
    <w:name w:val="0E53A8DB036E4695920CCB08BA49ED64"/>
    <w:rsid w:val="00BB1F22"/>
  </w:style>
  <w:style w:type="paragraph" w:customStyle="1" w:styleId="5BC829586F274705A91C6A5792EF86E4">
    <w:name w:val="5BC829586F274705A91C6A5792EF86E4"/>
    <w:rsid w:val="00BB1F22"/>
  </w:style>
  <w:style w:type="paragraph" w:customStyle="1" w:styleId="8DAD7A635FB84138939F90385A4C7FD6">
    <w:name w:val="8DAD7A635FB84138939F90385A4C7FD6"/>
    <w:rsid w:val="00BB1F22"/>
  </w:style>
  <w:style w:type="paragraph" w:customStyle="1" w:styleId="E668D01078E644DD941B0B847D001F6B">
    <w:name w:val="E668D01078E644DD941B0B847D001F6B"/>
    <w:rsid w:val="00BB1F22"/>
  </w:style>
  <w:style w:type="paragraph" w:customStyle="1" w:styleId="E6BA09A2979C427CA9C15E54201CDB09">
    <w:name w:val="E6BA09A2979C427CA9C15E54201CDB09"/>
    <w:rsid w:val="00BB1F22"/>
  </w:style>
  <w:style w:type="paragraph" w:customStyle="1" w:styleId="9EEEA26889284B908BB68E57A7DF904E">
    <w:name w:val="9EEEA26889284B908BB68E57A7DF904E"/>
    <w:rsid w:val="00BB1F22"/>
  </w:style>
  <w:style w:type="paragraph" w:customStyle="1" w:styleId="C8DA3318FFBA4D6F9144AACF7CC079E3">
    <w:name w:val="C8DA3318FFBA4D6F9144AACF7CC079E3"/>
    <w:rsid w:val="00BB1F22"/>
  </w:style>
  <w:style w:type="paragraph" w:customStyle="1" w:styleId="989E8B14E4534E7D8B7EB2DF06FBF4CD">
    <w:name w:val="989E8B14E4534E7D8B7EB2DF06FBF4CD"/>
    <w:rsid w:val="00BB1F22"/>
  </w:style>
  <w:style w:type="paragraph" w:customStyle="1" w:styleId="42B30011995F4A09AB6E3A3BBCB9FCAE">
    <w:name w:val="42B30011995F4A09AB6E3A3BBCB9FCAE"/>
    <w:rsid w:val="00BB1F22"/>
  </w:style>
  <w:style w:type="paragraph" w:customStyle="1" w:styleId="5CE92E183C254C8CB346C56292E41C53">
    <w:name w:val="5CE92E183C254C8CB346C56292E41C53"/>
    <w:rsid w:val="00BB1F22"/>
  </w:style>
  <w:style w:type="paragraph" w:customStyle="1" w:styleId="CE64A86511F148E7BD2A5074A60CBE75">
    <w:name w:val="CE64A86511F148E7BD2A5074A60CBE75"/>
    <w:rsid w:val="00BB1F22"/>
  </w:style>
  <w:style w:type="paragraph" w:customStyle="1" w:styleId="A0E18809D98942FD9948E54AD378EE39">
    <w:name w:val="A0E18809D98942FD9948E54AD378EE39"/>
    <w:rsid w:val="00BB1F22"/>
  </w:style>
  <w:style w:type="paragraph" w:customStyle="1" w:styleId="9E6F64F9C1B34D8B82B8EAB801D98689">
    <w:name w:val="9E6F64F9C1B34D8B82B8EAB801D98689"/>
    <w:rsid w:val="00BB1F22"/>
  </w:style>
  <w:style w:type="paragraph" w:customStyle="1" w:styleId="2272CEA18973434FB1808E884518424C">
    <w:name w:val="2272CEA18973434FB1808E884518424C"/>
    <w:rsid w:val="00BB1F22"/>
  </w:style>
  <w:style w:type="paragraph" w:customStyle="1" w:styleId="95C2E609DB8A4CBEADE76050F5A8510C">
    <w:name w:val="95C2E609DB8A4CBEADE76050F5A8510C"/>
    <w:rsid w:val="00BB1F22"/>
  </w:style>
  <w:style w:type="paragraph" w:customStyle="1" w:styleId="178F0D325E454CFF9888F0684C38C240">
    <w:name w:val="178F0D325E454CFF9888F0684C38C240"/>
    <w:rsid w:val="00BB1F22"/>
  </w:style>
  <w:style w:type="paragraph" w:customStyle="1" w:styleId="3E9216CD0AE44E719CA2EE898DD5E60B">
    <w:name w:val="3E9216CD0AE44E719CA2EE898DD5E60B"/>
    <w:rsid w:val="00BB1F22"/>
  </w:style>
  <w:style w:type="paragraph" w:customStyle="1" w:styleId="092A0E7FB02D47CB971A7B973888D7D0">
    <w:name w:val="092A0E7FB02D47CB971A7B973888D7D0"/>
    <w:rsid w:val="00BB1F22"/>
  </w:style>
  <w:style w:type="paragraph" w:customStyle="1" w:styleId="C6FD6F5213094D218E4E3A245E2B5A9E">
    <w:name w:val="C6FD6F5213094D218E4E3A245E2B5A9E"/>
    <w:rsid w:val="00BB1F22"/>
  </w:style>
  <w:style w:type="paragraph" w:customStyle="1" w:styleId="45CECDD338AB4695B809CB2A9A857084">
    <w:name w:val="45CECDD338AB4695B809CB2A9A857084"/>
    <w:rsid w:val="00BB1F22"/>
  </w:style>
  <w:style w:type="paragraph" w:customStyle="1" w:styleId="FCC1285DA53B4B48A18C501FCE10E677">
    <w:name w:val="FCC1285DA53B4B48A18C501FCE10E677"/>
    <w:rsid w:val="00BB1F22"/>
  </w:style>
  <w:style w:type="paragraph" w:customStyle="1" w:styleId="A8D7E5EB417145ADBA323BA2548A839F">
    <w:name w:val="A8D7E5EB417145ADBA323BA2548A839F"/>
    <w:rsid w:val="00BB1F22"/>
  </w:style>
  <w:style w:type="paragraph" w:customStyle="1" w:styleId="0BBC6F846784413189481272B0CD1AE7">
    <w:name w:val="0BBC6F846784413189481272B0CD1AE7"/>
    <w:rsid w:val="00BB1F22"/>
  </w:style>
  <w:style w:type="paragraph" w:customStyle="1" w:styleId="1678DF5FA62C45BB88E425A4A80B19D4">
    <w:name w:val="1678DF5FA62C45BB88E425A4A80B19D4"/>
    <w:rsid w:val="00BB1F22"/>
  </w:style>
  <w:style w:type="paragraph" w:customStyle="1" w:styleId="BBABF413EF3243B58DB77830E6ACC6EA">
    <w:name w:val="BBABF413EF3243B58DB77830E6ACC6EA"/>
    <w:rsid w:val="00BB1F22"/>
  </w:style>
  <w:style w:type="paragraph" w:customStyle="1" w:styleId="1830A494FCAA4E78BB1279EB4D9D63AE">
    <w:name w:val="1830A494FCAA4E78BB1279EB4D9D63AE"/>
    <w:rsid w:val="00BB1F22"/>
  </w:style>
  <w:style w:type="paragraph" w:customStyle="1" w:styleId="12340AF1AEE04111A505B9129D4EE73B">
    <w:name w:val="12340AF1AEE04111A505B9129D4EE73B"/>
    <w:rsid w:val="00BB1F22"/>
  </w:style>
  <w:style w:type="paragraph" w:customStyle="1" w:styleId="E4B7AAF37FA74BDC8F58D073C2843B78">
    <w:name w:val="E4B7AAF37FA74BDC8F58D073C2843B78"/>
    <w:rsid w:val="00BB1F22"/>
  </w:style>
  <w:style w:type="paragraph" w:customStyle="1" w:styleId="DEBCDFE81F2A4AFB99E4F4D918A243FC">
    <w:name w:val="DEBCDFE81F2A4AFB99E4F4D918A243FC"/>
    <w:rsid w:val="00BB1F22"/>
  </w:style>
  <w:style w:type="paragraph" w:customStyle="1" w:styleId="C340A689BCD64499BE13D29FB5B177C4">
    <w:name w:val="C340A689BCD64499BE13D29FB5B177C4"/>
    <w:rsid w:val="00BB1F22"/>
  </w:style>
  <w:style w:type="paragraph" w:customStyle="1" w:styleId="41B726EFF8BC4671A8583172AC268AD8">
    <w:name w:val="41B726EFF8BC4671A8583172AC268AD8"/>
    <w:rsid w:val="00BB1F22"/>
  </w:style>
  <w:style w:type="paragraph" w:customStyle="1" w:styleId="D7FEF0FEA5964F2C9423B5ECA0019304">
    <w:name w:val="D7FEF0FEA5964F2C9423B5ECA0019304"/>
    <w:rsid w:val="00BB1F22"/>
  </w:style>
  <w:style w:type="paragraph" w:customStyle="1" w:styleId="95CD4215B5FA4E89A57D0DB0960DA494">
    <w:name w:val="95CD4215B5FA4E89A57D0DB0960DA494"/>
    <w:rsid w:val="00BB1F22"/>
  </w:style>
  <w:style w:type="paragraph" w:customStyle="1" w:styleId="195FDE9C3AC5490A93A3DE591A89BE80">
    <w:name w:val="195FDE9C3AC5490A93A3DE591A89BE80"/>
    <w:rsid w:val="00BB1F22"/>
  </w:style>
  <w:style w:type="paragraph" w:customStyle="1" w:styleId="9127D756BF8A447FB63458AEE1BD7B96">
    <w:name w:val="9127D756BF8A447FB63458AEE1BD7B96"/>
    <w:rsid w:val="00BB1F22"/>
  </w:style>
  <w:style w:type="paragraph" w:customStyle="1" w:styleId="99F9FEDD712F4E68A3EBF69271CA3702">
    <w:name w:val="99F9FEDD712F4E68A3EBF69271CA3702"/>
    <w:rsid w:val="00BB1F22"/>
  </w:style>
  <w:style w:type="paragraph" w:customStyle="1" w:styleId="CB6A570105034389B42EF9CC3B7486E9">
    <w:name w:val="CB6A570105034389B42EF9CC3B7486E9"/>
    <w:rsid w:val="00BB1F22"/>
  </w:style>
  <w:style w:type="paragraph" w:customStyle="1" w:styleId="84F3605AB29A48B1B8A2039AB970E444">
    <w:name w:val="84F3605AB29A48B1B8A2039AB970E444"/>
    <w:rsid w:val="00BB1F22"/>
  </w:style>
  <w:style w:type="paragraph" w:customStyle="1" w:styleId="4D8E428989B64375908FF4BD7FABD1EA">
    <w:name w:val="4D8E428989B64375908FF4BD7FABD1EA"/>
    <w:rsid w:val="00BB1F22"/>
  </w:style>
  <w:style w:type="paragraph" w:customStyle="1" w:styleId="31F8E72DCC194BEF962192DDDD70F51F">
    <w:name w:val="31F8E72DCC194BEF962192DDDD70F51F"/>
    <w:rsid w:val="00BB1F22"/>
  </w:style>
  <w:style w:type="paragraph" w:customStyle="1" w:styleId="C108496A01D844019FFFCBB743BCFE67">
    <w:name w:val="C108496A01D844019FFFCBB743BCFE67"/>
    <w:rsid w:val="00BB1F22"/>
  </w:style>
  <w:style w:type="paragraph" w:customStyle="1" w:styleId="6E7904C7244E4C78B472662B6DD6F414">
    <w:name w:val="6E7904C7244E4C78B472662B6DD6F414"/>
    <w:rsid w:val="00BB1F22"/>
  </w:style>
  <w:style w:type="paragraph" w:customStyle="1" w:styleId="FD360D4BFD834C4F9074C5912920BBC7">
    <w:name w:val="FD360D4BFD834C4F9074C5912920BBC7"/>
    <w:rsid w:val="00BB1F22"/>
  </w:style>
  <w:style w:type="paragraph" w:customStyle="1" w:styleId="C718153311BC441FA099998D5197A6F3">
    <w:name w:val="C718153311BC441FA099998D5197A6F3"/>
    <w:rsid w:val="00BB1F22"/>
  </w:style>
  <w:style w:type="paragraph" w:customStyle="1" w:styleId="E93186133E9F487DBD74E4B2F6C644EE">
    <w:name w:val="E93186133E9F487DBD74E4B2F6C644EE"/>
    <w:rsid w:val="00BB1F22"/>
  </w:style>
  <w:style w:type="paragraph" w:customStyle="1" w:styleId="11F113848F44404488406016758F892D">
    <w:name w:val="11F113848F44404488406016758F892D"/>
    <w:rsid w:val="00BB1F22"/>
  </w:style>
  <w:style w:type="paragraph" w:customStyle="1" w:styleId="BF58C92746E648E185DD246A49D96EC9">
    <w:name w:val="BF58C92746E648E185DD246A49D96EC9"/>
    <w:rsid w:val="00BB1F22"/>
  </w:style>
  <w:style w:type="paragraph" w:customStyle="1" w:styleId="243D25A5DD1C4AFBAA2D7DBFF002201A">
    <w:name w:val="243D25A5DD1C4AFBAA2D7DBFF002201A"/>
    <w:rsid w:val="00BB1F22"/>
  </w:style>
  <w:style w:type="paragraph" w:customStyle="1" w:styleId="8BCD9BBEFD4042188DAD7DE2F17ABC3E">
    <w:name w:val="8BCD9BBEFD4042188DAD7DE2F17ABC3E"/>
    <w:rsid w:val="00BB1F22"/>
  </w:style>
  <w:style w:type="paragraph" w:customStyle="1" w:styleId="6405F2DE749C4088BD5B05105BF9FC87">
    <w:name w:val="6405F2DE749C4088BD5B05105BF9FC87"/>
    <w:rsid w:val="00BB1F22"/>
  </w:style>
  <w:style w:type="paragraph" w:customStyle="1" w:styleId="3359E7BB1FA441C8AB91E26771D21C12">
    <w:name w:val="3359E7BB1FA441C8AB91E26771D21C12"/>
    <w:rsid w:val="00BB1F22"/>
  </w:style>
  <w:style w:type="paragraph" w:customStyle="1" w:styleId="D90D62A307C643F98041EFD1B8245A55">
    <w:name w:val="D90D62A307C643F98041EFD1B8245A55"/>
    <w:rsid w:val="00BB1F22"/>
  </w:style>
  <w:style w:type="paragraph" w:customStyle="1" w:styleId="16C12F4F19AF488389E97E8720B4B12B">
    <w:name w:val="16C12F4F19AF488389E97E8720B4B12B"/>
    <w:rsid w:val="00BB1F22"/>
  </w:style>
  <w:style w:type="paragraph" w:customStyle="1" w:styleId="147FDCF2E66D4899A5E9A92F44338B80">
    <w:name w:val="147FDCF2E66D4899A5E9A92F44338B80"/>
    <w:rsid w:val="00BB1F22"/>
  </w:style>
  <w:style w:type="paragraph" w:customStyle="1" w:styleId="B494F12C72BB4C349C8197939EBC9D85">
    <w:name w:val="B494F12C72BB4C349C8197939EBC9D85"/>
    <w:rsid w:val="00BB1F22"/>
  </w:style>
  <w:style w:type="paragraph" w:customStyle="1" w:styleId="0D61C9BE4070485F931AE1BF451C97E2">
    <w:name w:val="0D61C9BE4070485F931AE1BF451C97E2"/>
    <w:rsid w:val="00BB1F22"/>
  </w:style>
  <w:style w:type="paragraph" w:customStyle="1" w:styleId="9CF76B07266547FFAFD15B155831304E">
    <w:name w:val="9CF76B07266547FFAFD15B155831304E"/>
    <w:rsid w:val="00BB1F22"/>
  </w:style>
  <w:style w:type="paragraph" w:customStyle="1" w:styleId="C92ECD291C6B47828D7FA05C93CFD0E9">
    <w:name w:val="C92ECD291C6B47828D7FA05C93CFD0E9"/>
    <w:rsid w:val="00BB1F22"/>
  </w:style>
  <w:style w:type="paragraph" w:customStyle="1" w:styleId="16F1BD5BCB0E4E4AA68E24F7D098F614">
    <w:name w:val="16F1BD5BCB0E4E4AA68E24F7D098F614"/>
    <w:rsid w:val="00BB1F22"/>
  </w:style>
  <w:style w:type="paragraph" w:customStyle="1" w:styleId="627EA8A546334D199F018CF9532FF944">
    <w:name w:val="627EA8A546334D199F018CF9532FF944"/>
    <w:rsid w:val="00BB1F22"/>
  </w:style>
  <w:style w:type="paragraph" w:customStyle="1" w:styleId="D146E3DE00A9419AA429D3B9B4088FAE">
    <w:name w:val="D146E3DE00A9419AA429D3B9B4088FAE"/>
    <w:rsid w:val="00BB1F22"/>
  </w:style>
  <w:style w:type="paragraph" w:customStyle="1" w:styleId="91D1F35780F6483A989991DD47BBC356">
    <w:name w:val="91D1F35780F6483A989991DD47BBC356"/>
    <w:rsid w:val="00BB1F22"/>
  </w:style>
  <w:style w:type="paragraph" w:customStyle="1" w:styleId="4DDB0E6BDF284108A5B23F83C14998F7">
    <w:name w:val="4DDB0E6BDF284108A5B23F83C14998F7"/>
    <w:rsid w:val="00BB1F22"/>
  </w:style>
  <w:style w:type="paragraph" w:customStyle="1" w:styleId="222346E5ED1E4C529BDFD5398F8F8DCC">
    <w:name w:val="222346E5ED1E4C529BDFD5398F8F8DCC"/>
    <w:rsid w:val="00BB1F22"/>
  </w:style>
  <w:style w:type="paragraph" w:customStyle="1" w:styleId="B1E73858DEFE4985B34B5A62392F8435">
    <w:name w:val="B1E73858DEFE4985B34B5A62392F8435"/>
    <w:rsid w:val="00BB1F22"/>
  </w:style>
  <w:style w:type="paragraph" w:customStyle="1" w:styleId="B67D9D7E4D79478887320B4A04CE196F">
    <w:name w:val="B67D9D7E4D79478887320B4A04CE196F"/>
    <w:rsid w:val="00BB1F22"/>
  </w:style>
  <w:style w:type="paragraph" w:customStyle="1" w:styleId="6B15CC33DD4C465CA495C9C0C5FCCEBE">
    <w:name w:val="6B15CC33DD4C465CA495C9C0C5FCCEBE"/>
    <w:rsid w:val="00BB1F22"/>
  </w:style>
  <w:style w:type="paragraph" w:customStyle="1" w:styleId="6011A42DF7DE4961B1B34ACC2DFF9ECA">
    <w:name w:val="6011A42DF7DE4961B1B34ACC2DFF9ECA"/>
    <w:rsid w:val="00BB1F22"/>
  </w:style>
  <w:style w:type="paragraph" w:customStyle="1" w:styleId="8B85FB179486423F829DD46D8ECBF657">
    <w:name w:val="8B85FB179486423F829DD46D8ECBF657"/>
    <w:rsid w:val="00BB1F22"/>
  </w:style>
  <w:style w:type="paragraph" w:customStyle="1" w:styleId="A7B5A4002D9340B5A7F0A9768508B015">
    <w:name w:val="A7B5A4002D9340B5A7F0A9768508B015"/>
    <w:rsid w:val="00BB1F22"/>
  </w:style>
  <w:style w:type="paragraph" w:customStyle="1" w:styleId="720EAB810FFA4B86A4D38D952B452A84">
    <w:name w:val="720EAB810FFA4B86A4D38D952B452A84"/>
    <w:rsid w:val="00BB1F22"/>
  </w:style>
  <w:style w:type="paragraph" w:customStyle="1" w:styleId="67AB5568CC224F49A210D41BEF29F239">
    <w:name w:val="67AB5568CC224F49A210D41BEF29F239"/>
    <w:rsid w:val="00BB1F22"/>
  </w:style>
  <w:style w:type="paragraph" w:customStyle="1" w:styleId="B8C307D0E0D240ECA88498215DE1BD00">
    <w:name w:val="B8C307D0E0D240ECA88498215DE1BD00"/>
    <w:rsid w:val="00BB1F22"/>
  </w:style>
  <w:style w:type="paragraph" w:customStyle="1" w:styleId="1D36C6F5C6D2412ABE5263379C111C5E">
    <w:name w:val="1D36C6F5C6D2412ABE5263379C111C5E"/>
    <w:rsid w:val="00BB1F22"/>
  </w:style>
  <w:style w:type="paragraph" w:customStyle="1" w:styleId="B043C74BBBA849BA82E73F2B077FFFA2">
    <w:name w:val="B043C74BBBA849BA82E73F2B077FFFA2"/>
    <w:rsid w:val="00BB1F22"/>
  </w:style>
  <w:style w:type="paragraph" w:customStyle="1" w:styleId="150BD5C30D9E4D1495BC78CC26CF7787">
    <w:name w:val="150BD5C30D9E4D1495BC78CC26CF7787"/>
    <w:rsid w:val="00BB1F22"/>
  </w:style>
  <w:style w:type="paragraph" w:customStyle="1" w:styleId="E68EF7F67EF149F8A5CA6A8381049C0F">
    <w:name w:val="E68EF7F67EF149F8A5CA6A8381049C0F"/>
    <w:rsid w:val="00BB1F22"/>
  </w:style>
  <w:style w:type="paragraph" w:customStyle="1" w:styleId="56832155FC3444EA8CDE8A9335F5A3BF">
    <w:name w:val="56832155FC3444EA8CDE8A9335F5A3BF"/>
    <w:rsid w:val="00BB1F22"/>
  </w:style>
  <w:style w:type="paragraph" w:customStyle="1" w:styleId="D03C098F714D4250B1387D4A964ED6E2">
    <w:name w:val="D03C098F714D4250B1387D4A964ED6E2"/>
    <w:rsid w:val="00BB1F22"/>
  </w:style>
  <w:style w:type="paragraph" w:customStyle="1" w:styleId="10BE19F7D0E040388AA6AC238B594414">
    <w:name w:val="10BE19F7D0E040388AA6AC238B594414"/>
    <w:rsid w:val="00BB1F22"/>
  </w:style>
  <w:style w:type="paragraph" w:customStyle="1" w:styleId="BF881FF6AD204196A11404031B82B43A">
    <w:name w:val="BF881FF6AD204196A11404031B82B43A"/>
    <w:rsid w:val="00BB1F22"/>
  </w:style>
  <w:style w:type="paragraph" w:customStyle="1" w:styleId="4A74BC7CC0214ED9BAA248F1D3F5C348">
    <w:name w:val="4A74BC7CC0214ED9BAA248F1D3F5C348"/>
    <w:rsid w:val="00BB1F22"/>
  </w:style>
  <w:style w:type="paragraph" w:customStyle="1" w:styleId="A990754FE5F54E349CE5BCEA65D5B3FF">
    <w:name w:val="A990754FE5F54E349CE5BCEA65D5B3FF"/>
    <w:rsid w:val="00BB1F22"/>
  </w:style>
  <w:style w:type="paragraph" w:customStyle="1" w:styleId="2DDA15100F054FD7905605E1894B0E4F">
    <w:name w:val="2DDA15100F054FD7905605E1894B0E4F"/>
    <w:rsid w:val="00BB1F22"/>
  </w:style>
  <w:style w:type="paragraph" w:customStyle="1" w:styleId="27A93FD0B6B24FF69FAF38EC90DAD981">
    <w:name w:val="27A93FD0B6B24FF69FAF38EC90DAD981"/>
    <w:rsid w:val="00BB1F22"/>
  </w:style>
  <w:style w:type="paragraph" w:customStyle="1" w:styleId="307CE9FEAECA4FD7A0A5E71BB2F36C79">
    <w:name w:val="307CE9FEAECA4FD7A0A5E71BB2F36C79"/>
    <w:rsid w:val="00BB1F22"/>
  </w:style>
  <w:style w:type="paragraph" w:customStyle="1" w:styleId="3963E7BFE4BB44CEB7305F4B37A63ED0">
    <w:name w:val="3963E7BFE4BB44CEB7305F4B37A63ED0"/>
    <w:rsid w:val="00BB1F22"/>
  </w:style>
  <w:style w:type="paragraph" w:customStyle="1" w:styleId="6EC8C5D879C4411987652253CF1B7488">
    <w:name w:val="6EC8C5D879C4411987652253CF1B7488"/>
    <w:rsid w:val="00BB1F22"/>
  </w:style>
  <w:style w:type="paragraph" w:customStyle="1" w:styleId="B6E9D6B1305A4F509B8B77F8A08EA85F">
    <w:name w:val="B6E9D6B1305A4F509B8B77F8A08EA85F"/>
    <w:rsid w:val="00BB1F22"/>
  </w:style>
  <w:style w:type="paragraph" w:customStyle="1" w:styleId="0336622B3A274CAFB510946CA2F25217">
    <w:name w:val="0336622B3A274CAFB510946CA2F25217"/>
    <w:rsid w:val="00BB1F22"/>
  </w:style>
  <w:style w:type="paragraph" w:customStyle="1" w:styleId="0DDAE94562F742E2A4F3073DE2FEE77E">
    <w:name w:val="0DDAE94562F742E2A4F3073DE2FEE77E"/>
    <w:rsid w:val="00BB1F22"/>
  </w:style>
  <w:style w:type="paragraph" w:customStyle="1" w:styleId="598A276DEDAB4BAC8BA9E1A5C2C571E3">
    <w:name w:val="598A276DEDAB4BAC8BA9E1A5C2C571E3"/>
    <w:rsid w:val="00BB1F22"/>
  </w:style>
  <w:style w:type="paragraph" w:customStyle="1" w:styleId="4CF2305D8BC24101920AD3E392CB7CD8">
    <w:name w:val="4CF2305D8BC24101920AD3E392CB7CD8"/>
    <w:rsid w:val="00BB1F22"/>
  </w:style>
  <w:style w:type="paragraph" w:customStyle="1" w:styleId="97B366509B8F4F77BF32FC5086B422A0">
    <w:name w:val="97B366509B8F4F77BF32FC5086B422A0"/>
    <w:rsid w:val="00BB1F22"/>
  </w:style>
  <w:style w:type="paragraph" w:customStyle="1" w:styleId="AA7C76834860472186FEA73DF61D39F8">
    <w:name w:val="AA7C76834860472186FEA73DF61D39F8"/>
    <w:rsid w:val="00BB1F22"/>
  </w:style>
  <w:style w:type="paragraph" w:customStyle="1" w:styleId="CD2D22BB80F94D63AC0C44321ED21858">
    <w:name w:val="CD2D22BB80F94D63AC0C44321ED21858"/>
    <w:rsid w:val="00BB1F22"/>
  </w:style>
  <w:style w:type="paragraph" w:customStyle="1" w:styleId="2565B6001E3E4CC5BA6B9988E76D48A1">
    <w:name w:val="2565B6001E3E4CC5BA6B9988E76D48A1"/>
    <w:rsid w:val="00BB1F22"/>
  </w:style>
  <w:style w:type="paragraph" w:customStyle="1" w:styleId="EC19442080684D02B0D588EDB02F373F">
    <w:name w:val="EC19442080684D02B0D588EDB02F373F"/>
    <w:rsid w:val="00BB1F22"/>
  </w:style>
  <w:style w:type="paragraph" w:customStyle="1" w:styleId="E23830B5269944CFB6DDE9E714D4F6FF">
    <w:name w:val="E23830B5269944CFB6DDE9E714D4F6FF"/>
    <w:rsid w:val="00BB1F22"/>
  </w:style>
  <w:style w:type="paragraph" w:customStyle="1" w:styleId="5704AF6B8C8A48659B9A3D3622D5ED0A">
    <w:name w:val="5704AF6B8C8A48659B9A3D3622D5ED0A"/>
    <w:rsid w:val="00BB1F22"/>
  </w:style>
  <w:style w:type="paragraph" w:customStyle="1" w:styleId="EDD85BD8F0F742F2A3B32B7E1934B9E2">
    <w:name w:val="EDD85BD8F0F742F2A3B32B7E1934B9E2"/>
    <w:rsid w:val="00BB1F22"/>
  </w:style>
  <w:style w:type="paragraph" w:customStyle="1" w:styleId="1F43B1CCDB6241D38EDD133D3821D748">
    <w:name w:val="1F43B1CCDB6241D38EDD133D3821D748"/>
    <w:rsid w:val="00BB1F22"/>
  </w:style>
  <w:style w:type="paragraph" w:customStyle="1" w:styleId="2746E4BBD9DE4223B5C964023AA0F558">
    <w:name w:val="2746E4BBD9DE4223B5C964023AA0F558"/>
    <w:rsid w:val="00BB1F22"/>
  </w:style>
  <w:style w:type="paragraph" w:customStyle="1" w:styleId="8BB73243D298469C831810B761092152">
    <w:name w:val="8BB73243D298469C831810B761092152"/>
    <w:rsid w:val="00BB1F22"/>
  </w:style>
  <w:style w:type="paragraph" w:customStyle="1" w:styleId="B8A349002999422EA0C6E3A955B7844B">
    <w:name w:val="B8A349002999422EA0C6E3A955B7844B"/>
    <w:rsid w:val="00BB1F22"/>
  </w:style>
  <w:style w:type="paragraph" w:customStyle="1" w:styleId="E97DD664182145A9A3E9C2E2D3D21403">
    <w:name w:val="E97DD664182145A9A3E9C2E2D3D21403"/>
    <w:rsid w:val="00BB1F22"/>
  </w:style>
  <w:style w:type="paragraph" w:customStyle="1" w:styleId="F11BF7775485451DBF9ABAA16718BB4B">
    <w:name w:val="F11BF7775485451DBF9ABAA16718BB4B"/>
    <w:rsid w:val="00BB1F22"/>
  </w:style>
  <w:style w:type="paragraph" w:customStyle="1" w:styleId="BDFDF884BD974F43AAB558032E7C1BFE">
    <w:name w:val="BDFDF884BD974F43AAB558032E7C1BFE"/>
    <w:rsid w:val="00BB1F22"/>
  </w:style>
  <w:style w:type="paragraph" w:customStyle="1" w:styleId="1AEA56B3169A48B6B3EEFEA1D29BA8A0">
    <w:name w:val="1AEA56B3169A48B6B3EEFEA1D29BA8A0"/>
    <w:rsid w:val="00BB1F22"/>
  </w:style>
  <w:style w:type="paragraph" w:customStyle="1" w:styleId="08377AC7D4F8484FBC73AEDD1C2AFD6B">
    <w:name w:val="08377AC7D4F8484FBC73AEDD1C2AFD6B"/>
    <w:rsid w:val="00BB1F22"/>
  </w:style>
  <w:style w:type="paragraph" w:customStyle="1" w:styleId="5E32AA4EA27B4442AC5D1EA3D5B0788C">
    <w:name w:val="5E32AA4EA27B4442AC5D1EA3D5B0788C"/>
    <w:rsid w:val="00BB1F22"/>
  </w:style>
  <w:style w:type="paragraph" w:customStyle="1" w:styleId="26FDE857782F4A1E8A68ABFBDA32CF09">
    <w:name w:val="26FDE857782F4A1E8A68ABFBDA32CF09"/>
    <w:rsid w:val="00BB1F22"/>
  </w:style>
  <w:style w:type="paragraph" w:customStyle="1" w:styleId="B18BFEBDBFA94314917F075EC51D1558">
    <w:name w:val="B18BFEBDBFA94314917F075EC51D1558"/>
    <w:rsid w:val="00BB1F22"/>
  </w:style>
  <w:style w:type="paragraph" w:customStyle="1" w:styleId="BBB1F69495444AA5ADB4390F72790FBA">
    <w:name w:val="BBB1F69495444AA5ADB4390F72790FBA"/>
    <w:rsid w:val="00BB1F22"/>
  </w:style>
  <w:style w:type="paragraph" w:customStyle="1" w:styleId="F27B3624FA914292869A1B3D874BB1E7">
    <w:name w:val="F27B3624FA914292869A1B3D874BB1E7"/>
    <w:rsid w:val="00BB1F22"/>
  </w:style>
  <w:style w:type="paragraph" w:customStyle="1" w:styleId="D996797D7C884DA6A73B10BF30BF5B34">
    <w:name w:val="D996797D7C884DA6A73B10BF30BF5B34"/>
    <w:rsid w:val="00BB1F22"/>
  </w:style>
  <w:style w:type="paragraph" w:customStyle="1" w:styleId="0E450541B5DB4064BD159B3617F15635">
    <w:name w:val="0E450541B5DB4064BD159B3617F15635"/>
    <w:rsid w:val="00BB1F22"/>
  </w:style>
  <w:style w:type="paragraph" w:customStyle="1" w:styleId="3B39820003C04317A01EF4814BF37C60">
    <w:name w:val="3B39820003C04317A01EF4814BF37C60"/>
    <w:rsid w:val="00BB1F22"/>
  </w:style>
  <w:style w:type="paragraph" w:customStyle="1" w:styleId="B003B35076D240DCB0346AEF16DC52CA">
    <w:name w:val="B003B35076D240DCB0346AEF16DC52CA"/>
    <w:rsid w:val="00BB1F22"/>
  </w:style>
  <w:style w:type="paragraph" w:customStyle="1" w:styleId="43A7F2DDDD3B4C50A0FD6922152B6272">
    <w:name w:val="43A7F2DDDD3B4C50A0FD6922152B6272"/>
    <w:rsid w:val="00BB1F22"/>
  </w:style>
  <w:style w:type="paragraph" w:customStyle="1" w:styleId="8CE22ED256C941A3B9D7C3B042985884">
    <w:name w:val="8CE22ED256C941A3B9D7C3B042985884"/>
    <w:rsid w:val="00BB1F22"/>
  </w:style>
  <w:style w:type="paragraph" w:customStyle="1" w:styleId="F0DD52F809B242E6849C56191834A2CE">
    <w:name w:val="F0DD52F809B242E6849C56191834A2CE"/>
    <w:rsid w:val="00BB1F22"/>
  </w:style>
  <w:style w:type="paragraph" w:customStyle="1" w:styleId="6AC2C3C340D2487DB6E5659DE3E0A07B">
    <w:name w:val="6AC2C3C340D2487DB6E5659DE3E0A07B"/>
    <w:rsid w:val="00BB1F22"/>
  </w:style>
  <w:style w:type="paragraph" w:customStyle="1" w:styleId="0B70F8B67D6F4B4C8573274FD57D7633">
    <w:name w:val="0B70F8B67D6F4B4C8573274FD57D7633"/>
    <w:rsid w:val="00BB1F22"/>
  </w:style>
  <w:style w:type="paragraph" w:customStyle="1" w:styleId="D2156C9EAA454F0EB389D01FA4A4B21B">
    <w:name w:val="D2156C9EAA454F0EB389D01FA4A4B21B"/>
    <w:rsid w:val="00BB1F22"/>
  </w:style>
  <w:style w:type="paragraph" w:customStyle="1" w:styleId="7774EFD560A241E8B4694E0B02106F95">
    <w:name w:val="7774EFD560A241E8B4694E0B02106F95"/>
    <w:rsid w:val="00BB1F22"/>
  </w:style>
  <w:style w:type="paragraph" w:customStyle="1" w:styleId="2EC2702C8BA94EA48678F4F74F1959DA">
    <w:name w:val="2EC2702C8BA94EA48678F4F74F1959DA"/>
    <w:rsid w:val="00BB1F22"/>
  </w:style>
  <w:style w:type="paragraph" w:customStyle="1" w:styleId="F9BD514A31434BC3BE97ACEE38CDCF96">
    <w:name w:val="F9BD514A31434BC3BE97ACEE38CDCF96"/>
    <w:rsid w:val="00BB1F22"/>
  </w:style>
  <w:style w:type="paragraph" w:customStyle="1" w:styleId="D4CB5CD0013A4A92A3985DF03EB54AA8">
    <w:name w:val="D4CB5CD0013A4A92A3985DF03EB54AA8"/>
    <w:rsid w:val="00BB1F22"/>
  </w:style>
  <w:style w:type="paragraph" w:customStyle="1" w:styleId="70920079405C4A99A5FC13DCEE2C41D1">
    <w:name w:val="70920079405C4A99A5FC13DCEE2C41D1"/>
    <w:rsid w:val="00BB1F22"/>
  </w:style>
  <w:style w:type="paragraph" w:customStyle="1" w:styleId="8EB88148D92C49CFA5239798D258EC07">
    <w:name w:val="8EB88148D92C49CFA5239798D258EC07"/>
    <w:rsid w:val="00BB1F22"/>
  </w:style>
  <w:style w:type="paragraph" w:customStyle="1" w:styleId="27EC954A14A14DF399D2CF70E083B687">
    <w:name w:val="27EC954A14A14DF399D2CF70E083B687"/>
    <w:rsid w:val="00BB1F22"/>
  </w:style>
  <w:style w:type="paragraph" w:customStyle="1" w:styleId="EB84580396D647EF97DD1D2DF299DC46">
    <w:name w:val="EB84580396D647EF97DD1D2DF299DC46"/>
    <w:rsid w:val="00BB1F22"/>
  </w:style>
  <w:style w:type="paragraph" w:customStyle="1" w:styleId="07D2C010F63A47AE8856F7F7F57DBF98">
    <w:name w:val="07D2C010F63A47AE8856F7F7F57DBF98"/>
    <w:rsid w:val="00BB1F22"/>
  </w:style>
  <w:style w:type="paragraph" w:customStyle="1" w:styleId="C00B06B3B71B470C9EBA15F4FA975E65">
    <w:name w:val="C00B06B3B71B470C9EBA15F4FA975E65"/>
    <w:rsid w:val="00BB1F22"/>
  </w:style>
  <w:style w:type="paragraph" w:customStyle="1" w:styleId="BF4247D1C0F5435E803CEC094D2F54DD">
    <w:name w:val="BF4247D1C0F5435E803CEC094D2F54DD"/>
    <w:rsid w:val="00BB1F22"/>
  </w:style>
  <w:style w:type="paragraph" w:customStyle="1" w:styleId="485B8A226FB14974AE58DC1E9854B0B1">
    <w:name w:val="485B8A226FB14974AE58DC1E9854B0B1"/>
    <w:rsid w:val="00BB1F22"/>
  </w:style>
  <w:style w:type="paragraph" w:customStyle="1" w:styleId="CE1C83D6B7D24A6DB03EB9C2638FFE13">
    <w:name w:val="CE1C83D6B7D24A6DB03EB9C2638FFE13"/>
    <w:rsid w:val="00BB1F22"/>
  </w:style>
  <w:style w:type="paragraph" w:customStyle="1" w:styleId="2A3A3AE389514ABA9EDAAFDA45723AF0">
    <w:name w:val="2A3A3AE389514ABA9EDAAFDA45723AF0"/>
    <w:rsid w:val="00BB1F22"/>
  </w:style>
  <w:style w:type="paragraph" w:customStyle="1" w:styleId="EAAC5EAC43FD46F9AC99BA624C99C0E7">
    <w:name w:val="EAAC5EAC43FD46F9AC99BA624C99C0E7"/>
    <w:rsid w:val="00BB1F22"/>
  </w:style>
  <w:style w:type="paragraph" w:customStyle="1" w:styleId="435ACC71C17340868165C7248E519D6B">
    <w:name w:val="435ACC71C17340868165C7248E519D6B"/>
    <w:rsid w:val="00BB1F22"/>
  </w:style>
  <w:style w:type="paragraph" w:customStyle="1" w:styleId="9F7AB5A7DD294FF48580411130657C75">
    <w:name w:val="9F7AB5A7DD294FF48580411130657C75"/>
    <w:rsid w:val="00BB1F22"/>
  </w:style>
  <w:style w:type="paragraph" w:customStyle="1" w:styleId="E46D7565EC264F3AA891D0D96BFEE3F5">
    <w:name w:val="E46D7565EC264F3AA891D0D96BFEE3F5"/>
    <w:rsid w:val="00BB1F22"/>
  </w:style>
  <w:style w:type="paragraph" w:customStyle="1" w:styleId="8DEF9CE1431445F4BE53E2F4122DE868">
    <w:name w:val="8DEF9CE1431445F4BE53E2F4122DE868"/>
    <w:rsid w:val="00BB1F22"/>
  </w:style>
  <w:style w:type="paragraph" w:customStyle="1" w:styleId="CA4B10AEA25E42328D3FA1929E87BFCA">
    <w:name w:val="CA4B10AEA25E42328D3FA1929E87BFCA"/>
    <w:rsid w:val="00BB1F22"/>
  </w:style>
  <w:style w:type="paragraph" w:customStyle="1" w:styleId="8B0E40F7445E487E8A47532C08F88A72">
    <w:name w:val="8B0E40F7445E487E8A47532C08F88A72"/>
    <w:rsid w:val="00BB1F22"/>
  </w:style>
  <w:style w:type="paragraph" w:customStyle="1" w:styleId="093D60D9F7BD41DA85A9ED93F4971667">
    <w:name w:val="093D60D9F7BD41DA85A9ED93F4971667"/>
    <w:rsid w:val="00BB1F22"/>
  </w:style>
  <w:style w:type="paragraph" w:customStyle="1" w:styleId="F6556E3847D645FF8B81239291E2D7A2">
    <w:name w:val="F6556E3847D645FF8B81239291E2D7A2"/>
    <w:rsid w:val="00BB1F22"/>
  </w:style>
  <w:style w:type="paragraph" w:customStyle="1" w:styleId="D8CC3B70514740958DBECDDB806EF8C4">
    <w:name w:val="D8CC3B70514740958DBECDDB806EF8C4"/>
    <w:rsid w:val="00BB1F22"/>
  </w:style>
  <w:style w:type="paragraph" w:customStyle="1" w:styleId="29ABE5C4EA314C56A762B3A3FD6E7E88">
    <w:name w:val="29ABE5C4EA314C56A762B3A3FD6E7E88"/>
    <w:rsid w:val="00BB1F22"/>
  </w:style>
  <w:style w:type="paragraph" w:customStyle="1" w:styleId="25F1C77B84084E03B5C2085FAF0BC11C">
    <w:name w:val="25F1C77B84084E03B5C2085FAF0BC11C"/>
    <w:rsid w:val="00BB1F22"/>
  </w:style>
  <w:style w:type="paragraph" w:customStyle="1" w:styleId="5619D2A4EF5045E88B919C94034F7249">
    <w:name w:val="5619D2A4EF5045E88B919C94034F7249"/>
    <w:rsid w:val="00BB1F22"/>
  </w:style>
  <w:style w:type="paragraph" w:customStyle="1" w:styleId="E86AC1EBA221441BAF587939ADC9151B">
    <w:name w:val="E86AC1EBA221441BAF587939ADC9151B"/>
    <w:rsid w:val="00BB1F22"/>
  </w:style>
  <w:style w:type="paragraph" w:customStyle="1" w:styleId="43E93A643F294D81859022F10EDBBC3F">
    <w:name w:val="43E93A643F294D81859022F10EDBBC3F"/>
    <w:rsid w:val="00BB1F22"/>
  </w:style>
  <w:style w:type="paragraph" w:customStyle="1" w:styleId="79ACA90B810544A6952FE90F562083FA">
    <w:name w:val="79ACA90B810544A6952FE90F562083FA"/>
    <w:rsid w:val="00BB1F22"/>
  </w:style>
  <w:style w:type="paragraph" w:customStyle="1" w:styleId="CD5B00F1492E4566B1AAC4AAC0E9629A">
    <w:name w:val="CD5B00F1492E4566B1AAC4AAC0E9629A"/>
    <w:rsid w:val="00BB1F22"/>
  </w:style>
  <w:style w:type="paragraph" w:customStyle="1" w:styleId="36D3F0D05E524D188D931D2C4ADF8FCA">
    <w:name w:val="36D3F0D05E524D188D931D2C4ADF8FCA"/>
    <w:rsid w:val="00BB1F22"/>
  </w:style>
  <w:style w:type="paragraph" w:customStyle="1" w:styleId="379336DD2FEF43C5ABF601C73F5954E7">
    <w:name w:val="379336DD2FEF43C5ABF601C73F5954E7"/>
    <w:rsid w:val="00BB1F22"/>
  </w:style>
  <w:style w:type="paragraph" w:customStyle="1" w:styleId="B84E4AE5FC7E41AF9085A0B20DD20640">
    <w:name w:val="B84E4AE5FC7E41AF9085A0B20DD20640"/>
    <w:rsid w:val="00BB1F22"/>
  </w:style>
  <w:style w:type="paragraph" w:customStyle="1" w:styleId="BB304BC9CA9548FD9E75B48BCDAAD692">
    <w:name w:val="BB304BC9CA9548FD9E75B48BCDAAD692"/>
    <w:rsid w:val="00BB1F22"/>
  </w:style>
  <w:style w:type="paragraph" w:customStyle="1" w:styleId="D9F7F67201404FA6B298B7E52920B9CE">
    <w:name w:val="D9F7F67201404FA6B298B7E52920B9CE"/>
    <w:rsid w:val="00BB1F22"/>
  </w:style>
  <w:style w:type="paragraph" w:customStyle="1" w:styleId="BDA667D7F62745979CC4F1D9B13C5304">
    <w:name w:val="BDA667D7F62745979CC4F1D9B13C5304"/>
    <w:rsid w:val="00BB1F22"/>
  </w:style>
  <w:style w:type="paragraph" w:customStyle="1" w:styleId="FBD628063C2840F18D446535899A0C5F">
    <w:name w:val="FBD628063C2840F18D446535899A0C5F"/>
    <w:rsid w:val="00BB1F22"/>
  </w:style>
  <w:style w:type="paragraph" w:customStyle="1" w:styleId="2815C97A337B4DE3B0A9BC4832A45BB2">
    <w:name w:val="2815C97A337B4DE3B0A9BC4832A45BB2"/>
    <w:rsid w:val="00BB1F22"/>
  </w:style>
  <w:style w:type="paragraph" w:customStyle="1" w:styleId="63B5EB59D0F243BEA55B04058D66D82C">
    <w:name w:val="63B5EB59D0F243BEA55B04058D66D82C"/>
    <w:rsid w:val="00BB1F22"/>
  </w:style>
  <w:style w:type="paragraph" w:customStyle="1" w:styleId="4EFBC47D9A1D42479CB2D6C997C657AC">
    <w:name w:val="4EFBC47D9A1D42479CB2D6C997C657AC"/>
    <w:rsid w:val="00BB1F22"/>
  </w:style>
  <w:style w:type="paragraph" w:customStyle="1" w:styleId="47DCFA2A9D824387B6B0D6EA181B8ED5">
    <w:name w:val="47DCFA2A9D824387B6B0D6EA181B8ED5"/>
    <w:rsid w:val="00BB1F22"/>
  </w:style>
  <w:style w:type="paragraph" w:customStyle="1" w:styleId="2B00A6BD0F9B4B07BC37D2D220F2915E">
    <w:name w:val="2B00A6BD0F9B4B07BC37D2D220F2915E"/>
    <w:rsid w:val="00BB1F22"/>
  </w:style>
  <w:style w:type="paragraph" w:customStyle="1" w:styleId="ECC8C4B5A91A4FE3A6F8523E3972F2E4">
    <w:name w:val="ECC8C4B5A91A4FE3A6F8523E3972F2E4"/>
    <w:rsid w:val="00BB1F22"/>
  </w:style>
  <w:style w:type="paragraph" w:customStyle="1" w:styleId="55948F3A4A4C4276A9A98E4C73905494">
    <w:name w:val="55948F3A4A4C4276A9A98E4C73905494"/>
    <w:rsid w:val="00BB1F22"/>
  </w:style>
  <w:style w:type="paragraph" w:customStyle="1" w:styleId="B6B58EE7408E45E994E91F923331311F">
    <w:name w:val="B6B58EE7408E45E994E91F923331311F"/>
    <w:rsid w:val="00BB1F22"/>
  </w:style>
  <w:style w:type="paragraph" w:customStyle="1" w:styleId="8F45D9B635234849B106A77523F3B5AE">
    <w:name w:val="8F45D9B635234849B106A77523F3B5AE"/>
    <w:rsid w:val="00BB1F22"/>
  </w:style>
  <w:style w:type="paragraph" w:customStyle="1" w:styleId="1BB7B01867AD44FDA619C4086772A5EE">
    <w:name w:val="1BB7B01867AD44FDA619C4086772A5EE"/>
    <w:rsid w:val="00BB1F22"/>
  </w:style>
  <w:style w:type="paragraph" w:customStyle="1" w:styleId="E1472DA53E054965961AD617653D0726">
    <w:name w:val="E1472DA53E054965961AD617653D0726"/>
    <w:rsid w:val="00BB1F22"/>
  </w:style>
  <w:style w:type="paragraph" w:customStyle="1" w:styleId="9C09DA4F92094D219BD053FD7A740A6C">
    <w:name w:val="9C09DA4F92094D219BD053FD7A740A6C"/>
    <w:rsid w:val="00BB1F22"/>
  </w:style>
  <w:style w:type="paragraph" w:customStyle="1" w:styleId="92B445F1FEF54B89B14B7B9171AC014F">
    <w:name w:val="92B445F1FEF54B89B14B7B9171AC014F"/>
    <w:rsid w:val="00BB1F22"/>
  </w:style>
  <w:style w:type="paragraph" w:customStyle="1" w:styleId="8D152608F0F94616B0AB8057F39BB6CE">
    <w:name w:val="8D152608F0F94616B0AB8057F39BB6CE"/>
    <w:rsid w:val="00BB1F22"/>
  </w:style>
  <w:style w:type="paragraph" w:customStyle="1" w:styleId="DB4EC971BCEB4A4B877DB95D7AA14D64">
    <w:name w:val="DB4EC971BCEB4A4B877DB95D7AA14D64"/>
    <w:rsid w:val="00BB1F22"/>
  </w:style>
  <w:style w:type="paragraph" w:customStyle="1" w:styleId="C83F77449EE94887874CA0665D4CD1C8">
    <w:name w:val="C83F77449EE94887874CA0665D4CD1C8"/>
    <w:rsid w:val="00BB1F22"/>
  </w:style>
  <w:style w:type="paragraph" w:customStyle="1" w:styleId="AF009AC496E2478AA84103FBAF222628">
    <w:name w:val="AF009AC496E2478AA84103FBAF222628"/>
    <w:rsid w:val="00BB1F22"/>
  </w:style>
  <w:style w:type="paragraph" w:customStyle="1" w:styleId="3AAB228A194948C2AAC8D0903191E87E">
    <w:name w:val="3AAB228A194948C2AAC8D0903191E87E"/>
    <w:rsid w:val="00BB1F22"/>
  </w:style>
  <w:style w:type="paragraph" w:customStyle="1" w:styleId="3325F3B085BD4E77924032AA1D5B65C2">
    <w:name w:val="3325F3B085BD4E77924032AA1D5B65C2"/>
    <w:rsid w:val="00BB1F22"/>
  </w:style>
  <w:style w:type="paragraph" w:customStyle="1" w:styleId="BDAAB9F801BF422F8705CC5F0D441C5C">
    <w:name w:val="BDAAB9F801BF422F8705CC5F0D441C5C"/>
    <w:rsid w:val="00BB1F22"/>
  </w:style>
  <w:style w:type="paragraph" w:customStyle="1" w:styleId="4A063F922DBE4F01AA23A5429A3D9378">
    <w:name w:val="4A063F922DBE4F01AA23A5429A3D9378"/>
    <w:rsid w:val="00BB1F22"/>
  </w:style>
  <w:style w:type="paragraph" w:customStyle="1" w:styleId="50F08735A7864ED2AD8C12A385DE2294">
    <w:name w:val="50F08735A7864ED2AD8C12A385DE2294"/>
    <w:rsid w:val="00BB1F22"/>
  </w:style>
  <w:style w:type="paragraph" w:customStyle="1" w:styleId="7E5C22542EBD40C68BCCFAB457D434C7">
    <w:name w:val="7E5C22542EBD40C68BCCFAB457D434C7"/>
    <w:rsid w:val="00BB1F22"/>
  </w:style>
  <w:style w:type="paragraph" w:customStyle="1" w:styleId="CCB15BCC9C444B7F9324A5F9BC6BF462">
    <w:name w:val="CCB15BCC9C444B7F9324A5F9BC6BF462"/>
    <w:rsid w:val="00BB1F22"/>
  </w:style>
  <w:style w:type="paragraph" w:customStyle="1" w:styleId="8C9394D745CA4816A87ABF026AFF7781">
    <w:name w:val="8C9394D745CA4816A87ABF026AFF7781"/>
    <w:rsid w:val="00BB1F22"/>
  </w:style>
  <w:style w:type="paragraph" w:customStyle="1" w:styleId="39972124A53E471E90BBDD82901752F1">
    <w:name w:val="39972124A53E471E90BBDD82901752F1"/>
    <w:rsid w:val="00BB1F22"/>
  </w:style>
  <w:style w:type="paragraph" w:customStyle="1" w:styleId="5EC7CCA097A44682A30A2F67AFA96680">
    <w:name w:val="5EC7CCA097A44682A30A2F67AFA96680"/>
    <w:rsid w:val="00BB1F22"/>
  </w:style>
  <w:style w:type="paragraph" w:customStyle="1" w:styleId="A75A3139AF9C43448B2241B15CB722A0">
    <w:name w:val="A75A3139AF9C43448B2241B15CB722A0"/>
    <w:rsid w:val="00BB1F22"/>
  </w:style>
  <w:style w:type="paragraph" w:customStyle="1" w:styleId="58285EA8AE504E9485518E8102DBB037">
    <w:name w:val="58285EA8AE504E9485518E8102DBB037"/>
    <w:rsid w:val="00BB1F22"/>
  </w:style>
  <w:style w:type="paragraph" w:customStyle="1" w:styleId="7B793A4AADB2434394C12D0CC020E34F">
    <w:name w:val="7B793A4AADB2434394C12D0CC020E34F"/>
    <w:rsid w:val="00BB1F22"/>
  </w:style>
  <w:style w:type="paragraph" w:customStyle="1" w:styleId="2A62CBF73BE2415282BE1F403F4B3424">
    <w:name w:val="2A62CBF73BE2415282BE1F403F4B3424"/>
    <w:rsid w:val="00BB1F22"/>
  </w:style>
  <w:style w:type="paragraph" w:customStyle="1" w:styleId="90B7FB7052024919813F6A77300D5154">
    <w:name w:val="90B7FB7052024919813F6A77300D5154"/>
    <w:rsid w:val="00BB1F22"/>
  </w:style>
  <w:style w:type="paragraph" w:customStyle="1" w:styleId="92072FB80CC74AF8824CC14EB1499507">
    <w:name w:val="92072FB80CC74AF8824CC14EB1499507"/>
    <w:rsid w:val="00BB1F22"/>
  </w:style>
  <w:style w:type="paragraph" w:customStyle="1" w:styleId="CF7DFA6632CB4915B34C443A4E192D99">
    <w:name w:val="CF7DFA6632CB4915B34C443A4E192D99"/>
    <w:rsid w:val="00BB1F22"/>
  </w:style>
  <w:style w:type="paragraph" w:customStyle="1" w:styleId="2D71BBFA31F447778EE0770682881BCA">
    <w:name w:val="2D71BBFA31F447778EE0770682881BCA"/>
    <w:rsid w:val="00BB1F22"/>
  </w:style>
  <w:style w:type="paragraph" w:customStyle="1" w:styleId="13CBF545C1C24501857BAAA522F9EDBD">
    <w:name w:val="13CBF545C1C24501857BAAA522F9EDBD"/>
    <w:rsid w:val="00BB1F22"/>
  </w:style>
  <w:style w:type="paragraph" w:customStyle="1" w:styleId="4740E20BE8E546398A237E8E7AEC9F2B">
    <w:name w:val="4740E20BE8E546398A237E8E7AEC9F2B"/>
    <w:rsid w:val="00BB1F22"/>
  </w:style>
  <w:style w:type="paragraph" w:customStyle="1" w:styleId="F2BEAF1B00AD4D67AB60994BD62E9BBA">
    <w:name w:val="F2BEAF1B00AD4D67AB60994BD62E9BBA"/>
    <w:rsid w:val="00BB1F22"/>
  </w:style>
  <w:style w:type="paragraph" w:customStyle="1" w:styleId="08100853105C4B0E9472B917A3F6AEE7">
    <w:name w:val="08100853105C4B0E9472B917A3F6AEE7"/>
    <w:rsid w:val="00BB1F22"/>
  </w:style>
  <w:style w:type="paragraph" w:customStyle="1" w:styleId="1319BA3159BA41FFAB1CA8CB3F97B4E6">
    <w:name w:val="1319BA3159BA41FFAB1CA8CB3F97B4E6"/>
    <w:rsid w:val="00BB1F22"/>
  </w:style>
  <w:style w:type="paragraph" w:customStyle="1" w:styleId="CC55A4671C67418BA8FF31DBFC68CDF6">
    <w:name w:val="CC55A4671C67418BA8FF31DBFC68CDF6"/>
    <w:rsid w:val="00BB1F22"/>
  </w:style>
  <w:style w:type="paragraph" w:customStyle="1" w:styleId="27591B8280FC4145BA0D39DAE6148E22">
    <w:name w:val="27591B8280FC4145BA0D39DAE6148E22"/>
    <w:rsid w:val="00BB1F22"/>
  </w:style>
  <w:style w:type="paragraph" w:customStyle="1" w:styleId="7B155AF56BCE44B395108F8DC9C21A90">
    <w:name w:val="7B155AF56BCE44B395108F8DC9C21A90"/>
    <w:rsid w:val="00BB1F22"/>
  </w:style>
  <w:style w:type="paragraph" w:customStyle="1" w:styleId="CAF224ADDC7846B0821BC7EC20FA8C24">
    <w:name w:val="CAF224ADDC7846B0821BC7EC20FA8C24"/>
    <w:rsid w:val="00BB1F22"/>
  </w:style>
  <w:style w:type="paragraph" w:customStyle="1" w:styleId="BC4F1FF8A71A4F5BAE06AEDC56FA9004">
    <w:name w:val="BC4F1FF8A71A4F5BAE06AEDC56FA9004"/>
    <w:rsid w:val="00BB1F22"/>
  </w:style>
  <w:style w:type="paragraph" w:customStyle="1" w:styleId="EDBC3237DA0F4A92AA17A7936896DAAA">
    <w:name w:val="EDBC3237DA0F4A92AA17A7936896DAAA"/>
    <w:rsid w:val="00BB1F22"/>
  </w:style>
  <w:style w:type="paragraph" w:customStyle="1" w:styleId="746C28EF0A394E7381B86DB2513C8F77">
    <w:name w:val="746C28EF0A394E7381B86DB2513C8F77"/>
    <w:rsid w:val="00BB1F22"/>
  </w:style>
  <w:style w:type="paragraph" w:customStyle="1" w:styleId="508E0AA6FCC64AC6B48BA800C39EF4EE">
    <w:name w:val="508E0AA6FCC64AC6B48BA800C39EF4EE"/>
    <w:rsid w:val="00BB1F22"/>
  </w:style>
  <w:style w:type="paragraph" w:customStyle="1" w:styleId="97801C9AE23A424B8572E8B5030A6335">
    <w:name w:val="97801C9AE23A424B8572E8B5030A6335"/>
    <w:rsid w:val="00BB1F22"/>
  </w:style>
  <w:style w:type="paragraph" w:customStyle="1" w:styleId="693608A3F9A84D3D8B4448774FCC0A4E">
    <w:name w:val="693608A3F9A84D3D8B4448774FCC0A4E"/>
    <w:rsid w:val="00BB1F22"/>
  </w:style>
  <w:style w:type="paragraph" w:customStyle="1" w:styleId="456603EAE2DC4D2B83E9017A8AB2C715">
    <w:name w:val="456603EAE2DC4D2B83E9017A8AB2C715"/>
    <w:rsid w:val="00BB1F22"/>
  </w:style>
  <w:style w:type="paragraph" w:customStyle="1" w:styleId="FFE608843AB4464FB6E5780D23178F3B">
    <w:name w:val="FFE608843AB4464FB6E5780D23178F3B"/>
    <w:rsid w:val="00BB1F22"/>
  </w:style>
  <w:style w:type="paragraph" w:customStyle="1" w:styleId="CE6019AE11144CA092877712012C2503">
    <w:name w:val="CE6019AE11144CA092877712012C2503"/>
    <w:rsid w:val="00BB1F22"/>
  </w:style>
  <w:style w:type="paragraph" w:customStyle="1" w:styleId="0154B28BFBB34B70B9C3AEF97223054E">
    <w:name w:val="0154B28BFBB34B70B9C3AEF97223054E"/>
    <w:rsid w:val="00BB1F22"/>
  </w:style>
  <w:style w:type="paragraph" w:customStyle="1" w:styleId="CB2264649CF54852AFA101B9DAABB073">
    <w:name w:val="CB2264649CF54852AFA101B9DAABB073"/>
    <w:rsid w:val="00BB1F22"/>
  </w:style>
  <w:style w:type="paragraph" w:customStyle="1" w:styleId="573FA3F6B794444BA10663EB11979B9E">
    <w:name w:val="573FA3F6B794444BA10663EB11979B9E"/>
    <w:rsid w:val="00BB1F22"/>
  </w:style>
  <w:style w:type="paragraph" w:customStyle="1" w:styleId="682D5E12D8A948EEA4A851600441F995">
    <w:name w:val="682D5E12D8A948EEA4A851600441F995"/>
    <w:rsid w:val="00BB1F22"/>
  </w:style>
  <w:style w:type="paragraph" w:customStyle="1" w:styleId="80227159A22446B4A52FB80EF49B8A49">
    <w:name w:val="80227159A22446B4A52FB80EF49B8A49"/>
    <w:rsid w:val="00BB1F22"/>
  </w:style>
  <w:style w:type="paragraph" w:customStyle="1" w:styleId="3BC81388BB944C628B58A7549291500D">
    <w:name w:val="3BC81388BB944C628B58A7549291500D"/>
    <w:rsid w:val="00BB1F22"/>
  </w:style>
  <w:style w:type="paragraph" w:customStyle="1" w:styleId="50D338491FFD4F13B1D2AF9BE55ED14E">
    <w:name w:val="50D338491FFD4F13B1D2AF9BE55ED14E"/>
    <w:rsid w:val="00BB1F22"/>
  </w:style>
  <w:style w:type="paragraph" w:customStyle="1" w:styleId="4966EF3C20654AE3904833CF2D03578E">
    <w:name w:val="4966EF3C20654AE3904833CF2D03578E"/>
    <w:rsid w:val="00BB1F22"/>
  </w:style>
  <w:style w:type="paragraph" w:customStyle="1" w:styleId="97195E0154C341C3A7972263A20CFD99">
    <w:name w:val="97195E0154C341C3A7972263A20CFD99"/>
    <w:rsid w:val="00BB1F22"/>
  </w:style>
  <w:style w:type="paragraph" w:customStyle="1" w:styleId="136CD6CC963B4AE587666D6FD0C3472C">
    <w:name w:val="136CD6CC963B4AE587666D6FD0C3472C"/>
    <w:rsid w:val="00BB1F22"/>
  </w:style>
  <w:style w:type="paragraph" w:customStyle="1" w:styleId="3156AAD0640B4C508550DACDEA4DAB4E">
    <w:name w:val="3156AAD0640B4C508550DACDEA4DAB4E"/>
    <w:rsid w:val="00BB1F22"/>
  </w:style>
  <w:style w:type="paragraph" w:customStyle="1" w:styleId="10406B03DB424F4D9825FE7BED0A4E6C">
    <w:name w:val="10406B03DB424F4D9825FE7BED0A4E6C"/>
    <w:rsid w:val="00BB1F22"/>
  </w:style>
  <w:style w:type="paragraph" w:customStyle="1" w:styleId="CFCD5D4F1149441CA89A244010F74EE0">
    <w:name w:val="CFCD5D4F1149441CA89A244010F74EE0"/>
    <w:rsid w:val="00BB1F22"/>
  </w:style>
  <w:style w:type="paragraph" w:customStyle="1" w:styleId="CAFFC5CD9B1048BEAA8122A081A63DFB">
    <w:name w:val="CAFFC5CD9B1048BEAA8122A081A63DFB"/>
    <w:rsid w:val="00BB1F22"/>
  </w:style>
  <w:style w:type="paragraph" w:customStyle="1" w:styleId="B6C982FDC23C45B8A94D72DD0FA38573">
    <w:name w:val="B6C982FDC23C45B8A94D72DD0FA38573"/>
    <w:rsid w:val="00BB1F22"/>
  </w:style>
  <w:style w:type="paragraph" w:customStyle="1" w:styleId="908320F812D34B348741C07048CE7760">
    <w:name w:val="908320F812D34B348741C07048CE7760"/>
    <w:rsid w:val="00BB1F22"/>
  </w:style>
  <w:style w:type="paragraph" w:customStyle="1" w:styleId="32207A4A12B5408FA84B289784EB04E3">
    <w:name w:val="32207A4A12B5408FA84B289784EB04E3"/>
    <w:rsid w:val="00BB1F22"/>
  </w:style>
  <w:style w:type="paragraph" w:customStyle="1" w:styleId="A1624DD591394C36A40FF63EABBC526F">
    <w:name w:val="A1624DD591394C36A40FF63EABBC526F"/>
    <w:rsid w:val="00BB1F22"/>
  </w:style>
  <w:style w:type="paragraph" w:customStyle="1" w:styleId="F489B88AC96B4854ACB8CEB58706D474">
    <w:name w:val="F489B88AC96B4854ACB8CEB58706D474"/>
    <w:rsid w:val="00BB1F22"/>
  </w:style>
  <w:style w:type="paragraph" w:customStyle="1" w:styleId="3C134A068C6846F6AD68627992638940">
    <w:name w:val="3C134A068C6846F6AD68627992638940"/>
    <w:rsid w:val="00BB1F22"/>
  </w:style>
  <w:style w:type="paragraph" w:customStyle="1" w:styleId="D539C30E19374F07A5C9877735052D7F">
    <w:name w:val="D539C30E19374F07A5C9877735052D7F"/>
    <w:rsid w:val="00BB1F22"/>
  </w:style>
  <w:style w:type="paragraph" w:customStyle="1" w:styleId="6DC781C42D85416D9171E338FA57CEA5">
    <w:name w:val="6DC781C42D85416D9171E338FA57CEA5"/>
    <w:rsid w:val="00BB1F22"/>
  </w:style>
  <w:style w:type="paragraph" w:customStyle="1" w:styleId="D534AE16C32B4248B35DAAAFA9B86AF9">
    <w:name w:val="D534AE16C32B4248B35DAAAFA9B86AF9"/>
    <w:rsid w:val="00BB1F22"/>
  </w:style>
  <w:style w:type="paragraph" w:customStyle="1" w:styleId="EECA6A7D8AFA46C0A30D272A6BE0D0BC">
    <w:name w:val="EECA6A7D8AFA46C0A30D272A6BE0D0BC"/>
    <w:rsid w:val="00BB1F22"/>
  </w:style>
  <w:style w:type="paragraph" w:customStyle="1" w:styleId="EBDD1882B6B54BECAB9E3D0A99037BDA">
    <w:name w:val="EBDD1882B6B54BECAB9E3D0A99037BDA"/>
    <w:rsid w:val="00092E17"/>
  </w:style>
  <w:style w:type="paragraph" w:customStyle="1" w:styleId="1095EC83E7EA48BE840909730690E85A">
    <w:name w:val="1095EC83E7EA48BE840909730690E85A"/>
    <w:rsid w:val="00092E17"/>
  </w:style>
  <w:style w:type="paragraph" w:customStyle="1" w:styleId="0F0E1F081DE245C0A37C11454540CE6A">
    <w:name w:val="0F0E1F081DE245C0A37C11454540CE6A"/>
    <w:rsid w:val="00092E17"/>
  </w:style>
  <w:style w:type="paragraph" w:customStyle="1" w:styleId="505D54C5B3A747C8A22F17F0CA908BC3">
    <w:name w:val="505D54C5B3A747C8A22F17F0CA908BC3"/>
    <w:rsid w:val="00092E17"/>
  </w:style>
  <w:style w:type="paragraph" w:customStyle="1" w:styleId="2FCB722869574E8BA894E8B1DDBD92B5">
    <w:name w:val="2FCB722869574E8BA894E8B1DDBD92B5"/>
    <w:rsid w:val="007541D8"/>
  </w:style>
  <w:style w:type="paragraph" w:customStyle="1" w:styleId="F5CE01E459FD416983494A74C33AB88E">
    <w:name w:val="F5CE01E459FD416983494A74C33AB88E"/>
    <w:rsid w:val="007541D8"/>
  </w:style>
  <w:style w:type="paragraph" w:customStyle="1" w:styleId="82BD17BBCE4E4AEC9E08C4D9116FE587">
    <w:name w:val="82BD17BBCE4E4AEC9E08C4D9116FE587"/>
    <w:rsid w:val="007541D8"/>
  </w:style>
  <w:style w:type="paragraph" w:customStyle="1" w:styleId="A806E63C2ABD4FADB877B427FB5F6996">
    <w:name w:val="A806E63C2ABD4FADB877B427FB5F6996"/>
    <w:rsid w:val="007541D8"/>
  </w:style>
  <w:style w:type="paragraph" w:customStyle="1" w:styleId="E0332FA006DE4980B03025A5CD2D2917">
    <w:name w:val="E0332FA006DE4980B03025A5CD2D2917"/>
    <w:rsid w:val="007541D8"/>
  </w:style>
  <w:style w:type="paragraph" w:customStyle="1" w:styleId="94380AFF33F149F0AEB6C9D4D268AFDC">
    <w:name w:val="94380AFF33F149F0AEB6C9D4D268AFDC"/>
    <w:rsid w:val="007541D8"/>
  </w:style>
  <w:style w:type="paragraph" w:customStyle="1" w:styleId="C9C0AE4C89894213BAF3D5AA7DBA0300">
    <w:name w:val="C9C0AE4C89894213BAF3D5AA7DBA0300"/>
    <w:rsid w:val="007541D8"/>
  </w:style>
  <w:style w:type="paragraph" w:customStyle="1" w:styleId="460BB2DC32B64A35818462610DAE7E9A">
    <w:name w:val="460BB2DC32B64A35818462610DAE7E9A"/>
    <w:rsid w:val="007541D8"/>
  </w:style>
  <w:style w:type="paragraph" w:customStyle="1" w:styleId="A24C1B0A86B640399C30517570442568">
    <w:name w:val="A24C1B0A86B640399C30517570442568"/>
    <w:rsid w:val="007541D8"/>
  </w:style>
  <w:style w:type="paragraph" w:customStyle="1" w:styleId="EF8A383D494B46AAA92664688E0FE9DF">
    <w:name w:val="EF8A383D494B46AAA92664688E0FE9DF"/>
    <w:rsid w:val="007541D8"/>
  </w:style>
  <w:style w:type="paragraph" w:customStyle="1" w:styleId="75403F63704344078A62F6684ED4BEB1">
    <w:name w:val="75403F63704344078A62F6684ED4BEB1"/>
    <w:rsid w:val="007541D8"/>
  </w:style>
  <w:style w:type="paragraph" w:customStyle="1" w:styleId="AA9F4109EE5248C08507330E06A7132D">
    <w:name w:val="AA9F4109EE5248C08507330E06A7132D"/>
    <w:rsid w:val="007541D8"/>
  </w:style>
  <w:style w:type="paragraph" w:customStyle="1" w:styleId="B2869A41081E4B48AA86CF3D23A82ED6">
    <w:name w:val="B2869A41081E4B48AA86CF3D23A82ED6"/>
    <w:rsid w:val="007541D8"/>
  </w:style>
  <w:style w:type="paragraph" w:customStyle="1" w:styleId="8B1A4A310D554827A48AE37ACB3EA679">
    <w:name w:val="8B1A4A310D554827A48AE37ACB3EA679"/>
    <w:rsid w:val="007541D8"/>
  </w:style>
  <w:style w:type="paragraph" w:customStyle="1" w:styleId="D12328E4523444E297EE4964089A7683">
    <w:name w:val="D12328E4523444E297EE4964089A7683"/>
    <w:rsid w:val="007541D8"/>
  </w:style>
  <w:style w:type="paragraph" w:customStyle="1" w:styleId="D7F28815E3024064B36697EA496F1AB0">
    <w:name w:val="D7F28815E3024064B36697EA496F1AB0"/>
    <w:rsid w:val="007541D8"/>
  </w:style>
  <w:style w:type="paragraph" w:customStyle="1" w:styleId="0C23A26139B04B9480D7BE05C9CF6F51">
    <w:name w:val="0C23A26139B04B9480D7BE05C9CF6F51"/>
    <w:rsid w:val="007541D8"/>
  </w:style>
  <w:style w:type="paragraph" w:customStyle="1" w:styleId="CE41A239F861459CB5430DD4C62EC57C">
    <w:name w:val="CE41A239F861459CB5430DD4C62EC57C"/>
    <w:rsid w:val="007541D8"/>
  </w:style>
  <w:style w:type="paragraph" w:customStyle="1" w:styleId="9C77001215CD453480F5DFACBC1BA53D">
    <w:name w:val="9C77001215CD453480F5DFACBC1BA53D"/>
    <w:rsid w:val="007541D8"/>
  </w:style>
  <w:style w:type="paragraph" w:customStyle="1" w:styleId="72904A1F04824F19BA3CE377C0514A35">
    <w:name w:val="72904A1F04824F19BA3CE377C0514A35"/>
    <w:rsid w:val="007541D8"/>
  </w:style>
  <w:style w:type="paragraph" w:customStyle="1" w:styleId="0C34B6C297804497A07CB6A2503C2A5B">
    <w:name w:val="0C34B6C297804497A07CB6A2503C2A5B"/>
    <w:rsid w:val="007541D8"/>
  </w:style>
  <w:style w:type="paragraph" w:customStyle="1" w:styleId="E416A2F3F85B4ABEA3526FE8C9908C07">
    <w:name w:val="E416A2F3F85B4ABEA3526FE8C9908C07"/>
    <w:rsid w:val="007541D8"/>
  </w:style>
  <w:style w:type="paragraph" w:customStyle="1" w:styleId="B259B53F18714A84B8C1D5A139FF5320">
    <w:name w:val="B259B53F18714A84B8C1D5A139FF5320"/>
    <w:rsid w:val="007541D8"/>
  </w:style>
  <w:style w:type="paragraph" w:customStyle="1" w:styleId="CD0653856484465D8C9306CAD137EAD9">
    <w:name w:val="CD0653856484465D8C9306CAD137EAD9"/>
    <w:rsid w:val="007541D8"/>
  </w:style>
  <w:style w:type="paragraph" w:customStyle="1" w:styleId="B0178CC3305543B881E60BD5B3A257CF">
    <w:name w:val="B0178CC3305543B881E60BD5B3A257CF"/>
    <w:rsid w:val="007541D8"/>
  </w:style>
  <w:style w:type="paragraph" w:customStyle="1" w:styleId="EAF61213479A49459D7EE68B0CB7B9F6">
    <w:name w:val="EAF61213479A49459D7EE68B0CB7B9F6"/>
    <w:rsid w:val="00986DFD"/>
  </w:style>
  <w:style w:type="paragraph" w:customStyle="1" w:styleId="6050C28709774DCB9104496AF91F3D48">
    <w:name w:val="6050C28709774DCB9104496AF91F3D48"/>
    <w:rsid w:val="00986DFD"/>
  </w:style>
  <w:style w:type="paragraph" w:customStyle="1" w:styleId="40F6CDDCD5E04533862D3A7D02E1A406">
    <w:name w:val="40F6CDDCD5E04533862D3A7D02E1A406"/>
    <w:rsid w:val="00986DFD"/>
  </w:style>
  <w:style w:type="paragraph" w:customStyle="1" w:styleId="0F06902FC02E4772BFAF5DB6F5A324A5">
    <w:name w:val="0F06902FC02E4772BFAF5DB6F5A324A5"/>
    <w:rsid w:val="00986DFD"/>
  </w:style>
  <w:style w:type="paragraph" w:customStyle="1" w:styleId="CF0D4C8B6327460B844F799F00B9876E">
    <w:name w:val="CF0D4C8B6327460B844F799F00B9876E"/>
    <w:rsid w:val="00986DFD"/>
  </w:style>
  <w:style w:type="paragraph" w:customStyle="1" w:styleId="9D8D5C657D09439A8AA599F57E893DCD">
    <w:name w:val="9D8D5C657D09439A8AA599F57E893DCD"/>
    <w:rsid w:val="00986DFD"/>
  </w:style>
  <w:style w:type="paragraph" w:customStyle="1" w:styleId="CFE089303B8C4221BF1A08ED3FA6ABE5">
    <w:name w:val="CFE089303B8C4221BF1A08ED3FA6ABE5"/>
    <w:rsid w:val="00986DFD"/>
  </w:style>
  <w:style w:type="paragraph" w:customStyle="1" w:styleId="4F89D198FF294D79ADAA74099428A901">
    <w:name w:val="4F89D198FF294D79ADAA74099428A901"/>
    <w:rsid w:val="00986DFD"/>
  </w:style>
  <w:style w:type="paragraph" w:customStyle="1" w:styleId="5AC74FC4B520439ABF4F5FB83F346FE9">
    <w:name w:val="5AC74FC4B520439ABF4F5FB83F346FE9"/>
    <w:rsid w:val="00986DFD"/>
  </w:style>
  <w:style w:type="paragraph" w:customStyle="1" w:styleId="EA9AB8F6E3BF4C588EACADD32C9AAE47">
    <w:name w:val="EA9AB8F6E3BF4C588EACADD32C9AAE47"/>
    <w:rsid w:val="00986DFD"/>
  </w:style>
  <w:style w:type="paragraph" w:customStyle="1" w:styleId="6C66300BE30C40D3A9FB97399861AF94">
    <w:name w:val="6C66300BE30C40D3A9FB97399861AF94"/>
    <w:rsid w:val="00986DFD"/>
  </w:style>
  <w:style w:type="paragraph" w:customStyle="1" w:styleId="7DED5F8DDC4F477A82BADA67325E8D49">
    <w:name w:val="7DED5F8DDC4F477A82BADA67325E8D49"/>
    <w:rsid w:val="00986DFD"/>
  </w:style>
  <w:style w:type="paragraph" w:customStyle="1" w:styleId="C4CDB2901C384BF79304AB8CF2F2BF4B">
    <w:name w:val="C4CDB2901C384BF79304AB8CF2F2BF4B"/>
    <w:rsid w:val="00986DFD"/>
  </w:style>
  <w:style w:type="paragraph" w:customStyle="1" w:styleId="3DA8D68EE7EF40CF8397F81B57A7D096">
    <w:name w:val="3DA8D68EE7EF40CF8397F81B57A7D096"/>
    <w:rsid w:val="00986DFD"/>
  </w:style>
  <w:style w:type="paragraph" w:customStyle="1" w:styleId="E38DFABBAFB3417198B6BED846737712">
    <w:name w:val="E38DFABBAFB3417198B6BED846737712"/>
    <w:rsid w:val="00986DFD"/>
  </w:style>
  <w:style w:type="paragraph" w:customStyle="1" w:styleId="82E94B12A5CC441FA8654C75CBA21AAE">
    <w:name w:val="82E94B12A5CC441FA8654C75CBA21AAE"/>
    <w:rsid w:val="00986DFD"/>
  </w:style>
  <w:style w:type="paragraph" w:customStyle="1" w:styleId="F29F1C77D7BF4AF7AFD18BF23FB3BE0A">
    <w:name w:val="F29F1C77D7BF4AF7AFD18BF23FB3BE0A"/>
    <w:rsid w:val="00986DFD"/>
  </w:style>
  <w:style w:type="paragraph" w:customStyle="1" w:styleId="17CE6CC3B1564C66A75835934F5C4F34">
    <w:name w:val="17CE6CC3B1564C66A75835934F5C4F34"/>
    <w:rsid w:val="00986DFD"/>
  </w:style>
  <w:style w:type="paragraph" w:customStyle="1" w:styleId="B503983A0A4F42A7835BCEED83D505B3">
    <w:name w:val="B503983A0A4F42A7835BCEED83D505B3"/>
    <w:rsid w:val="00986DFD"/>
  </w:style>
  <w:style w:type="paragraph" w:customStyle="1" w:styleId="01F02CDB666D42FD83A3BB086BCA7A31">
    <w:name w:val="01F02CDB666D42FD83A3BB086BCA7A31"/>
    <w:rsid w:val="00986DFD"/>
  </w:style>
  <w:style w:type="paragraph" w:customStyle="1" w:styleId="60242C0E7C9947B3B1388F2299BB6DC9">
    <w:name w:val="60242C0E7C9947B3B1388F2299BB6DC9"/>
    <w:rsid w:val="00986DFD"/>
  </w:style>
  <w:style w:type="paragraph" w:customStyle="1" w:styleId="077BC9A558A14F1D9AC3C3DF8B4E1BA4">
    <w:name w:val="077BC9A558A14F1D9AC3C3DF8B4E1BA4"/>
    <w:rsid w:val="00986DFD"/>
  </w:style>
  <w:style w:type="paragraph" w:customStyle="1" w:styleId="2BDB48D43FD14CE19139D8A29C85B954">
    <w:name w:val="2BDB48D43FD14CE19139D8A29C85B954"/>
    <w:rsid w:val="00986DFD"/>
  </w:style>
  <w:style w:type="paragraph" w:customStyle="1" w:styleId="5B0829C703DB42DA8B4FBEC3D6871EC8">
    <w:name w:val="5B0829C703DB42DA8B4FBEC3D6871EC8"/>
    <w:rsid w:val="00986DFD"/>
  </w:style>
  <w:style w:type="paragraph" w:customStyle="1" w:styleId="9BDFA9B8A3D74AE0B25C7E2CE43FBF4F">
    <w:name w:val="9BDFA9B8A3D74AE0B25C7E2CE43FBF4F"/>
    <w:rsid w:val="00986DFD"/>
  </w:style>
  <w:style w:type="paragraph" w:customStyle="1" w:styleId="C5CA3B41DA914B3C98DFEA4DFB976516">
    <w:name w:val="C5CA3B41DA914B3C98DFEA4DFB976516"/>
    <w:rsid w:val="00986DFD"/>
  </w:style>
  <w:style w:type="paragraph" w:customStyle="1" w:styleId="2524F46FBA404A83BE7EF13A02DFB3A0">
    <w:name w:val="2524F46FBA404A83BE7EF13A02DFB3A0"/>
    <w:rsid w:val="00986DFD"/>
  </w:style>
  <w:style w:type="paragraph" w:customStyle="1" w:styleId="0DA670D537064A8485E5068F2FE1EE85">
    <w:name w:val="0DA670D537064A8485E5068F2FE1EE85"/>
    <w:rsid w:val="00986DFD"/>
  </w:style>
  <w:style w:type="paragraph" w:customStyle="1" w:styleId="67D9A07A370A4DC4AC3DF1319885C712">
    <w:name w:val="67D9A07A370A4DC4AC3DF1319885C712"/>
    <w:rsid w:val="00986DFD"/>
  </w:style>
  <w:style w:type="paragraph" w:customStyle="1" w:styleId="8FE396388A64473EBCFA8FBE52E6D284">
    <w:name w:val="8FE396388A64473EBCFA8FBE52E6D284"/>
    <w:rsid w:val="00986DFD"/>
  </w:style>
  <w:style w:type="paragraph" w:customStyle="1" w:styleId="CDC5AAC8A63746CF9E006EF0CF072800">
    <w:name w:val="CDC5AAC8A63746CF9E006EF0CF072800"/>
    <w:rsid w:val="00986DFD"/>
  </w:style>
  <w:style w:type="paragraph" w:customStyle="1" w:styleId="B8619DFDDBF64BD0AC7F48B3795DDACE">
    <w:name w:val="B8619DFDDBF64BD0AC7F48B3795DDACE"/>
    <w:rsid w:val="00986DFD"/>
  </w:style>
  <w:style w:type="paragraph" w:customStyle="1" w:styleId="C7B89F60452C472CAB85442C44FE7FBC">
    <w:name w:val="C7B89F60452C472CAB85442C44FE7FBC"/>
    <w:rsid w:val="00986DFD"/>
  </w:style>
  <w:style w:type="paragraph" w:customStyle="1" w:styleId="4D2BE06F4C3E4127A997071F63719289">
    <w:name w:val="4D2BE06F4C3E4127A997071F63719289"/>
    <w:rsid w:val="00986DFD"/>
  </w:style>
  <w:style w:type="paragraph" w:customStyle="1" w:styleId="1AF308C62B71455A9C49F52548036EDC">
    <w:name w:val="1AF308C62B71455A9C49F52548036EDC"/>
    <w:rsid w:val="00986DFD"/>
  </w:style>
  <w:style w:type="paragraph" w:customStyle="1" w:styleId="DA10EA15DBB24E948AD4848965119123">
    <w:name w:val="DA10EA15DBB24E948AD4848965119123"/>
    <w:rsid w:val="00986DFD"/>
  </w:style>
  <w:style w:type="paragraph" w:customStyle="1" w:styleId="DE8FF2C5468943B298DA1B795EF3116D">
    <w:name w:val="DE8FF2C5468943B298DA1B795EF3116D"/>
    <w:rsid w:val="00986DFD"/>
  </w:style>
  <w:style w:type="paragraph" w:customStyle="1" w:styleId="B9DA1D17A5474A12B9A9BB2BBB287A65">
    <w:name w:val="B9DA1D17A5474A12B9A9BB2BBB287A65"/>
    <w:rsid w:val="00986DFD"/>
  </w:style>
  <w:style w:type="paragraph" w:customStyle="1" w:styleId="64C145AE5AA1417B97333CD9C058BB2E">
    <w:name w:val="64C145AE5AA1417B97333CD9C058BB2E"/>
    <w:rsid w:val="00986DFD"/>
  </w:style>
  <w:style w:type="paragraph" w:customStyle="1" w:styleId="BB5F136575854E34ADEA1F8089005DDA">
    <w:name w:val="BB5F136575854E34ADEA1F8089005DDA"/>
    <w:rsid w:val="00986DFD"/>
  </w:style>
  <w:style w:type="paragraph" w:customStyle="1" w:styleId="BCD29F95959E4A80B1A09F821B350346">
    <w:name w:val="BCD29F95959E4A80B1A09F821B350346"/>
    <w:rsid w:val="00986DFD"/>
  </w:style>
  <w:style w:type="paragraph" w:customStyle="1" w:styleId="889B383BA0FF437F85878A35C33AAACD">
    <w:name w:val="889B383BA0FF437F85878A35C33AAACD"/>
    <w:rsid w:val="00986DFD"/>
  </w:style>
  <w:style w:type="paragraph" w:customStyle="1" w:styleId="721E5F7125754729A9FF2F68EFB63DAA">
    <w:name w:val="721E5F7125754729A9FF2F68EFB63DAA"/>
    <w:rsid w:val="00986DFD"/>
  </w:style>
  <w:style w:type="paragraph" w:customStyle="1" w:styleId="28E7882A8D6B422197CE8DE92AC3E52F">
    <w:name w:val="28E7882A8D6B422197CE8DE92AC3E52F"/>
    <w:rsid w:val="00986DFD"/>
  </w:style>
  <w:style w:type="paragraph" w:customStyle="1" w:styleId="91BB5139CB0D4B54B3E346C1D396A127">
    <w:name w:val="91BB5139CB0D4B54B3E346C1D396A127"/>
    <w:rsid w:val="00986DFD"/>
  </w:style>
  <w:style w:type="paragraph" w:customStyle="1" w:styleId="83D582CDD0FC40C4A040AB7F09332BB6">
    <w:name w:val="83D582CDD0FC40C4A040AB7F09332BB6"/>
    <w:rsid w:val="00986DFD"/>
  </w:style>
  <w:style w:type="paragraph" w:customStyle="1" w:styleId="9C92C9646B554CE598633EC3EF009ECA">
    <w:name w:val="9C92C9646B554CE598633EC3EF009ECA"/>
    <w:rsid w:val="00986DFD"/>
  </w:style>
  <w:style w:type="paragraph" w:customStyle="1" w:styleId="7F0386149DC447C29B664E4020A46771">
    <w:name w:val="7F0386149DC447C29B664E4020A46771"/>
    <w:rsid w:val="00986DFD"/>
  </w:style>
  <w:style w:type="paragraph" w:customStyle="1" w:styleId="728F36F0D1F84F219B9AED3E84933BDF">
    <w:name w:val="728F36F0D1F84F219B9AED3E84933BDF"/>
    <w:rsid w:val="00986DFD"/>
  </w:style>
  <w:style w:type="paragraph" w:customStyle="1" w:styleId="1776CBC7AAA34BADB8454EFAF23EAD39">
    <w:name w:val="1776CBC7AAA34BADB8454EFAF23EAD39"/>
    <w:rsid w:val="00986DFD"/>
  </w:style>
  <w:style w:type="paragraph" w:customStyle="1" w:styleId="091CF01979024777B050A6FF202BDB25">
    <w:name w:val="091CF01979024777B050A6FF202BDB25"/>
    <w:rsid w:val="00986DFD"/>
  </w:style>
  <w:style w:type="paragraph" w:customStyle="1" w:styleId="01361073A2874C928859DEDA88B1D959">
    <w:name w:val="01361073A2874C928859DEDA88B1D959"/>
    <w:rsid w:val="00986DFD"/>
  </w:style>
  <w:style w:type="paragraph" w:customStyle="1" w:styleId="A98FF8DD76B245FEB3E4AEFD0EA98B02">
    <w:name w:val="A98FF8DD76B245FEB3E4AEFD0EA98B02"/>
    <w:rsid w:val="00986DFD"/>
  </w:style>
  <w:style w:type="paragraph" w:customStyle="1" w:styleId="8F759256910F48D7A427A15BA9B076C4">
    <w:name w:val="8F759256910F48D7A427A15BA9B076C4"/>
    <w:rsid w:val="00986DFD"/>
  </w:style>
  <w:style w:type="paragraph" w:customStyle="1" w:styleId="F6D67EABCE1E4690B0FF5F0F66502B06">
    <w:name w:val="F6D67EABCE1E4690B0FF5F0F66502B06"/>
    <w:rsid w:val="00986DFD"/>
  </w:style>
  <w:style w:type="paragraph" w:customStyle="1" w:styleId="355768D129BE4FC4896EDB4258B33F7C">
    <w:name w:val="355768D129BE4FC4896EDB4258B33F7C"/>
    <w:rsid w:val="00986DFD"/>
  </w:style>
  <w:style w:type="paragraph" w:customStyle="1" w:styleId="BB527E6E4B174459968573AF9CD53426">
    <w:name w:val="BB527E6E4B174459968573AF9CD53426"/>
    <w:rsid w:val="00986DFD"/>
  </w:style>
  <w:style w:type="paragraph" w:customStyle="1" w:styleId="02EFAEEEA74A4379887E5AD7F23AFA74">
    <w:name w:val="02EFAEEEA74A4379887E5AD7F23AFA74"/>
    <w:rsid w:val="00986DFD"/>
  </w:style>
  <w:style w:type="paragraph" w:customStyle="1" w:styleId="8CF3F07DF051425D89AF0201C315B3BB">
    <w:name w:val="8CF3F07DF051425D89AF0201C315B3BB"/>
    <w:rsid w:val="00986DFD"/>
  </w:style>
  <w:style w:type="paragraph" w:customStyle="1" w:styleId="D4AB15A47CD249CBB12F0192891CAD7C">
    <w:name w:val="D4AB15A47CD249CBB12F0192891CAD7C"/>
    <w:rsid w:val="00986DFD"/>
  </w:style>
  <w:style w:type="paragraph" w:customStyle="1" w:styleId="9DEA76B0C52145E9B6B8BBA1F16D89EA">
    <w:name w:val="9DEA76B0C52145E9B6B8BBA1F16D89EA"/>
    <w:rsid w:val="00986DFD"/>
  </w:style>
  <w:style w:type="paragraph" w:customStyle="1" w:styleId="BF9BDC546495420B8244BB107776F96E">
    <w:name w:val="BF9BDC546495420B8244BB107776F96E"/>
    <w:rsid w:val="00986DFD"/>
  </w:style>
  <w:style w:type="paragraph" w:customStyle="1" w:styleId="35A481B711684A869E6B1E988A580775">
    <w:name w:val="35A481B711684A869E6B1E988A580775"/>
    <w:rsid w:val="00986DFD"/>
  </w:style>
  <w:style w:type="paragraph" w:customStyle="1" w:styleId="672DF698AE6A4465A259FEF625FEFD82">
    <w:name w:val="672DF698AE6A4465A259FEF625FEFD82"/>
    <w:rsid w:val="00986DFD"/>
  </w:style>
  <w:style w:type="paragraph" w:customStyle="1" w:styleId="61E40FB12D2D47DF8199F6ABF7ADABBC">
    <w:name w:val="61E40FB12D2D47DF8199F6ABF7ADABBC"/>
    <w:rsid w:val="00986DFD"/>
  </w:style>
  <w:style w:type="paragraph" w:customStyle="1" w:styleId="ADBE264452E248F9A0B99611CD729E46">
    <w:name w:val="ADBE264452E248F9A0B99611CD729E46"/>
    <w:rsid w:val="00986DFD"/>
  </w:style>
  <w:style w:type="paragraph" w:customStyle="1" w:styleId="18C61AD785CC4B2BB933F12740D7D279">
    <w:name w:val="18C61AD785CC4B2BB933F12740D7D279"/>
    <w:rsid w:val="00986DFD"/>
  </w:style>
  <w:style w:type="paragraph" w:customStyle="1" w:styleId="CC7EB4602DCF46EEB55A80B4DAA5D61A">
    <w:name w:val="CC7EB4602DCF46EEB55A80B4DAA5D61A"/>
    <w:rsid w:val="00986DFD"/>
  </w:style>
  <w:style w:type="paragraph" w:customStyle="1" w:styleId="9696CA1440824A98836E61A7916551BB">
    <w:name w:val="9696CA1440824A98836E61A7916551BB"/>
    <w:rsid w:val="00986DFD"/>
  </w:style>
  <w:style w:type="paragraph" w:customStyle="1" w:styleId="0D67D84155B84C409805D6DE3EE62158">
    <w:name w:val="0D67D84155B84C409805D6DE3EE62158"/>
    <w:rsid w:val="00986DFD"/>
  </w:style>
  <w:style w:type="paragraph" w:customStyle="1" w:styleId="C29D4CA2606C44639F69DDDD7B516375">
    <w:name w:val="C29D4CA2606C44639F69DDDD7B516375"/>
    <w:rsid w:val="00986DFD"/>
  </w:style>
  <w:style w:type="paragraph" w:customStyle="1" w:styleId="62E841B4147643E9829A785E38C6FBF3">
    <w:name w:val="62E841B4147643E9829A785E38C6FBF3"/>
    <w:rsid w:val="00986DFD"/>
  </w:style>
  <w:style w:type="paragraph" w:customStyle="1" w:styleId="C71BE836B61D4DA3986126709B565C36">
    <w:name w:val="C71BE836B61D4DA3986126709B565C36"/>
    <w:rsid w:val="00986DFD"/>
  </w:style>
  <w:style w:type="paragraph" w:customStyle="1" w:styleId="C1D5905158CF453C9A783D1AEC0FD795">
    <w:name w:val="C1D5905158CF453C9A783D1AEC0FD795"/>
    <w:rsid w:val="00986DFD"/>
  </w:style>
  <w:style w:type="paragraph" w:customStyle="1" w:styleId="205F0DD64579471EAF4904AD73243A27">
    <w:name w:val="205F0DD64579471EAF4904AD73243A27"/>
    <w:rsid w:val="00986DFD"/>
  </w:style>
  <w:style w:type="paragraph" w:customStyle="1" w:styleId="3B154634DD824EE389D0F0E2C35C6028">
    <w:name w:val="3B154634DD824EE389D0F0E2C35C6028"/>
    <w:rsid w:val="00986DFD"/>
  </w:style>
  <w:style w:type="paragraph" w:customStyle="1" w:styleId="27C74C8C73B948F39E3A1BCB2900952F">
    <w:name w:val="27C74C8C73B948F39E3A1BCB2900952F"/>
    <w:rsid w:val="00986DFD"/>
  </w:style>
  <w:style w:type="paragraph" w:customStyle="1" w:styleId="8146FE57C0014588B405E6089FC35A87">
    <w:name w:val="8146FE57C0014588B405E6089FC35A87"/>
    <w:rsid w:val="00986DFD"/>
  </w:style>
  <w:style w:type="paragraph" w:customStyle="1" w:styleId="CD9AD7AAE1B24315BF5E96EF7EA88A07">
    <w:name w:val="CD9AD7AAE1B24315BF5E96EF7EA88A07"/>
    <w:rsid w:val="00986DFD"/>
  </w:style>
  <w:style w:type="paragraph" w:customStyle="1" w:styleId="9A2BD21CF73145B1A59F900D61D67155">
    <w:name w:val="9A2BD21CF73145B1A59F900D61D67155"/>
    <w:rsid w:val="00986DFD"/>
  </w:style>
  <w:style w:type="paragraph" w:customStyle="1" w:styleId="1BE59ADF9A7E4D1FBF37F0E31445285F">
    <w:name w:val="1BE59ADF9A7E4D1FBF37F0E31445285F"/>
    <w:rsid w:val="00986DFD"/>
  </w:style>
  <w:style w:type="paragraph" w:customStyle="1" w:styleId="1659BE18A0374D1D910566DF663D17A2">
    <w:name w:val="1659BE18A0374D1D910566DF663D17A2"/>
    <w:rsid w:val="00986DFD"/>
  </w:style>
  <w:style w:type="paragraph" w:customStyle="1" w:styleId="A0C48276973E480E931EC13EA7C698D1">
    <w:name w:val="A0C48276973E480E931EC13EA7C698D1"/>
    <w:rsid w:val="00986DFD"/>
  </w:style>
  <w:style w:type="paragraph" w:customStyle="1" w:styleId="26EFD4F6F2FA4B8080DBC301DB37E80A">
    <w:name w:val="26EFD4F6F2FA4B8080DBC301DB37E80A"/>
    <w:rsid w:val="00986DFD"/>
  </w:style>
  <w:style w:type="paragraph" w:customStyle="1" w:styleId="C3C68036A7C344CBBEC3E880F2BDCF7B">
    <w:name w:val="C3C68036A7C344CBBEC3E880F2BDCF7B"/>
    <w:rsid w:val="00986DFD"/>
  </w:style>
  <w:style w:type="paragraph" w:customStyle="1" w:styleId="EF6F8824C79943EAACCCFDBD01BE0A80">
    <w:name w:val="EF6F8824C79943EAACCCFDBD01BE0A80"/>
    <w:rsid w:val="00986DFD"/>
  </w:style>
  <w:style w:type="paragraph" w:customStyle="1" w:styleId="1F30860EA3C64D9798F67B5FACC4CA4B">
    <w:name w:val="1F30860EA3C64D9798F67B5FACC4CA4B"/>
    <w:rsid w:val="00986DFD"/>
  </w:style>
  <w:style w:type="paragraph" w:customStyle="1" w:styleId="2C86EBDD4C7E45A7B97520BE477CEF82">
    <w:name w:val="2C86EBDD4C7E45A7B97520BE477CEF82"/>
    <w:rsid w:val="00986DFD"/>
  </w:style>
  <w:style w:type="paragraph" w:customStyle="1" w:styleId="9D1062ADE5FE46248FA8B995F1D758F7">
    <w:name w:val="9D1062ADE5FE46248FA8B995F1D758F7"/>
    <w:rsid w:val="00986DFD"/>
  </w:style>
  <w:style w:type="paragraph" w:customStyle="1" w:styleId="28024C455BC94B3689CCE9816B3625E0">
    <w:name w:val="28024C455BC94B3689CCE9816B3625E0"/>
    <w:rsid w:val="00986DFD"/>
  </w:style>
  <w:style w:type="paragraph" w:customStyle="1" w:styleId="330D0D8278F1490C90C19EDCE12DF11E">
    <w:name w:val="330D0D8278F1490C90C19EDCE12DF11E"/>
    <w:rsid w:val="00986DFD"/>
  </w:style>
  <w:style w:type="paragraph" w:customStyle="1" w:styleId="031EC60F3EF346DA9787666E651B1114">
    <w:name w:val="031EC60F3EF346DA9787666E651B1114"/>
    <w:rsid w:val="00986DFD"/>
  </w:style>
  <w:style w:type="paragraph" w:customStyle="1" w:styleId="6D213552F52F417F85221C23401140B8">
    <w:name w:val="6D213552F52F417F85221C23401140B8"/>
    <w:rsid w:val="00986DFD"/>
  </w:style>
  <w:style w:type="paragraph" w:customStyle="1" w:styleId="A01C23FD8DF14AC3A7FBBA70C7264A6C">
    <w:name w:val="A01C23FD8DF14AC3A7FBBA70C7264A6C"/>
    <w:rsid w:val="00986DFD"/>
  </w:style>
  <w:style w:type="paragraph" w:customStyle="1" w:styleId="AE64A89C537946149531DE820CC91941">
    <w:name w:val="AE64A89C537946149531DE820CC91941"/>
    <w:rsid w:val="00986DFD"/>
  </w:style>
  <w:style w:type="paragraph" w:customStyle="1" w:styleId="E42220AF77D54FD08EC7C2CB30365B3C">
    <w:name w:val="E42220AF77D54FD08EC7C2CB30365B3C"/>
    <w:rsid w:val="00986DFD"/>
  </w:style>
  <w:style w:type="paragraph" w:customStyle="1" w:styleId="03522302B6D64594BDA26628F29C6821">
    <w:name w:val="03522302B6D64594BDA26628F29C6821"/>
    <w:rsid w:val="00986DFD"/>
  </w:style>
  <w:style w:type="paragraph" w:customStyle="1" w:styleId="A3436C562D7F4632B56F46134A6D8E64">
    <w:name w:val="A3436C562D7F4632B56F46134A6D8E64"/>
    <w:rsid w:val="00986DFD"/>
  </w:style>
  <w:style w:type="paragraph" w:customStyle="1" w:styleId="79C1005D5E6747A798B21196C758433F">
    <w:name w:val="79C1005D5E6747A798B21196C758433F"/>
    <w:rsid w:val="00986DFD"/>
  </w:style>
  <w:style w:type="paragraph" w:customStyle="1" w:styleId="2D138BE7D42C4349AD7B88751D5A0BDD">
    <w:name w:val="2D138BE7D42C4349AD7B88751D5A0BDD"/>
    <w:rsid w:val="00986DFD"/>
  </w:style>
  <w:style w:type="paragraph" w:customStyle="1" w:styleId="6DC241B0A83A4F0A868D8723ECDFBE59">
    <w:name w:val="6DC241B0A83A4F0A868D8723ECDFBE59"/>
    <w:rsid w:val="00986DFD"/>
  </w:style>
  <w:style w:type="paragraph" w:customStyle="1" w:styleId="693F91ACB23B442A86FCABADC60DA508">
    <w:name w:val="693F91ACB23B442A86FCABADC60DA508"/>
    <w:rsid w:val="00986DFD"/>
  </w:style>
  <w:style w:type="paragraph" w:customStyle="1" w:styleId="E4C5C41358CB4781AA4448DB3C54D609">
    <w:name w:val="E4C5C41358CB4781AA4448DB3C54D609"/>
    <w:rsid w:val="00986DFD"/>
  </w:style>
  <w:style w:type="paragraph" w:customStyle="1" w:styleId="10E461C7E2214D64870C8073E7A165B8">
    <w:name w:val="10E461C7E2214D64870C8073E7A165B8"/>
    <w:rsid w:val="00986DFD"/>
  </w:style>
  <w:style w:type="paragraph" w:customStyle="1" w:styleId="8B87EB009F1643179EDCA9F9C1A5C9A0">
    <w:name w:val="8B87EB009F1643179EDCA9F9C1A5C9A0"/>
    <w:rsid w:val="00986DFD"/>
  </w:style>
  <w:style w:type="paragraph" w:customStyle="1" w:styleId="48C38AF1CED54AFA926088DEA464284F">
    <w:name w:val="48C38AF1CED54AFA926088DEA464284F"/>
    <w:rsid w:val="00986DFD"/>
  </w:style>
  <w:style w:type="paragraph" w:customStyle="1" w:styleId="86734EB98E4740B083A5ADFC83E5CE68">
    <w:name w:val="86734EB98E4740B083A5ADFC83E5CE68"/>
    <w:rsid w:val="00986DFD"/>
  </w:style>
  <w:style w:type="paragraph" w:customStyle="1" w:styleId="5257D94C6F0F46A8B8A3BBFA086147F1">
    <w:name w:val="5257D94C6F0F46A8B8A3BBFA086147F1"/>
    <w:rsid w:val="00986DFD"/>
  </w:style>
  <w:style w:type="paragraph" w:customStyle="1" w:styleId="C2A7776BF46F43B482B1DE8341A81CD3">
    <w:name w:val="C2A7776BF46F43B482B1DE8341A81CD3"/>
    <w:rsid w:val="00986DFD"/>
  </w:style>
  <w:style w:type="paragraph" w:customStyle="1" w:styleId="CAA2721BA1C24E618E9332F02E491B40">
    <w:name w:val="CAA2721BA1C24E618E9332F02E491B40"/>
    <w:rsid w:val="00986DFD"/>
  </w:style>
  <w:style w:type="paragraph" w:customStyle="1" w:styleId="A4CCB3CC688B4B3CA8F1DA07A19783F9">
    <w:name w:val="A4CCB3CC688B4B3CA8F1DA07A19783F9"/>
    <w:rsid w:val="00986DFD"/>
  </w:style>
  <w:style w:type="paragraph" w:customStyle="1" w:styleId="8AF53046A7C645CFAAFA44C16EE4AB92">
    <w:name w:val="8AF53046A7C645CFAAFA44C16EE4AB92"/>
    <w:rsid w:val="00986DFD"/>
  </w:style>
  <w:style w:type="paragraph" w:customStyle="1" w:styleId="92EBBAD45CC84684AC26E9BD0617EBE6">
    <w:name w:val="92EBBAD45CC84684AC26E9BD0617EBE6"/>
    <w:rsid w:val="00986DFD"/>
  </w:style>
  <w:style w:type="paragraph" w:customStyle="1" w:styleId="D94FA28A9AE848429A1906EC854D26C1">
    <w:name w:val="D94FA28A9AE848429A1906EC854D26C1"/>
    <w:rsid w:val="00986DFD"/>
  </w:style>
  <w:style w:type="paragraph" w:customStyle="1" w:styleId="564A47D097894AE586A22B8FC743CECE">
    <w:name w:val="564A47D097894AE586A22B8FC743CECE"/>
    <w:rsid w:val="00986DFD"/>
  </w:style>
  <w:style w:type="paragraph" w:customStyle="1" w:styleId="FA33D68ED4E94E34A28A01A91416C503">
    <w:name w:val="FA33D68ED4E94E34A28A01A91416C503"/>
    <w:rsid w:val="00986DFD"/>
  </w:style>
  <w:style w:type="paragraph" w:customStyle="1" w:styleId="B900511697874EC08B06A5DBEEF12A3A">
    <w:name w:val="B900511697874EC08B06A5DBEEF12A3A"/>
    <w:rsid w:val="00986DFD"/>
  </w:style>
  <w:style w:type="paragraph" w:customStyle="1" w:styleId="4CE1E31D03144154BDD37A45A63F69FF">
    <w:name w:val="4CE1E31D03144154BDD37A45A63F69FF"/>
    <w:rsid w:val="00986DFD"/>
  </w:style>
  <w:style w:type="paragraph" w:customStyle="1" w:styleId="86E85BA8B18B4A9D8EFEB89CA242DE19">
    <w:name w:val="86E85BA8B18B4A9D8EFEB89CA242DE19"/>
    <w:rsid w:val="00986DFD"/>
  </w:style>
  <w:style w:type="paragraph" w:customStyle="1" w:styleId="B2E32AE774234DABBD365E274446DAA7">
    <w:name w:val="B2E32AE774234DABBD365E274446DAA7"/>
    <w:rsid w:val="00986DFD"/>
  </w:style>
  <w:style w:type="paragraph" w:customStyle="1" w:styleId="C53E02311B6C470AA63CD888560AD8EA">
    <w:name w:val="C53E02311B6C470AA63CD888560AD8EA"/>
    <w:rsid w:val="00986DFD"/>
  </w:style>
  <w:style w:type="paragraph" w:customStyle="1" w:styleId="A75490342AFD4DADB7428408E6FBF25D">
    <w:name w:val="A75490342AFD4DADB7428408E6FBF25D"/>
    <w:rsid w:val="00986DFD"/>
  </w:style>
  <w:style w:type="paragraph" w:customStyle="1" w:styleId="F5904A371A2D4B43964DEE4C800D30BE">
    <w:name w:val="F5904A371A2D4B43964DEE4C800D30BE"/>
    <w:rsid w:val="00986DFD"/>
  </w:style>
  <w:style w:type="paragraph" w:customStyle="1" w:styleId="C7266ED30BDB4B8D964A60B6A420A7BB">
    <w:name w:val="C7266ED30BDB4B8D964A60B6A420A7BB"/>
    <w:rsid w:val="00986DFD"/>
  </w:style>
  <w:style w:type="paragraph" w:customStyle="1" w:styleId="17E1F838E3D8437C8AFC4A955AD70D2C">
    <w:name w:val="17E1F838E3D8437C8AFC4A955AD70D2C"/>
    <w:rsid w:val="00986DFD"/>
  </w:style>
  <w:style w:type="paragraph" w:customStyle="1" w:styleId="8FF141C1F07B458A8C06BF8C98A8826E">
    <w:name w:val="8FF141C1F07B458A8C06BF8C98A8826E"/>
    <w:rsid w:val="00986DFD"/>
  </w:style>
  <w:style w:type="paragraph" w:customStyle="1" w:styleId="FA8DDAAE60C4433DA6015CBE19F2FE4A">
    <w:name w:val="FA8DDAAE60C4433DA6015CBE19F2FE4A"/>
    <w:rsid w:val="00986DFD"/>
  </w:style>
  <w:style w:type="paragraph" w:customStyle="1" w:styleId="091F4F03BC294F95AB1659F22FD717E7">
    <w:name w:val="091F4F03BC294F95AB1659F22FD717E7"/>
    <w:rsid w:val="00986DFD"/>
  </w:style>
  <w:style w:type="paragraph" w:customStyle="1" w:styleId="288ADCBC7F524012896658B5D7E7003B">
    <w:name w:val="288ADCBC7F524012896658B5D7E7003B"/>
    <w:rsid w:val="00986DFD"/>
  </w:style>
  <w:style w:type="paragraph" w:customStyle="1" w:styleId="3246BF3731424CEFBD4BB11658AF496E">
    <w:name w:val="3246BF3731424CEFBD4BB11658AF496E"/>
    <w:rsid w:val="00986DFD"/>
  </w:style>
  <w:style w:type="paragraph" w:customStyle="1" w:styleId="FCFB226E28364175AF798C29BF7FBD39">
    <w:name w:val="FCFB226E28364175AF798C29BF7FBD39"/>
    <w:rsid w:val="00986DFD"/>
  </w:style>
  <w:style w:type="paragraph" w:customStyle="1" w:styleId="54A04EC861464EE2B4AC2CA0F5BE1502">
    <w:name w:val="54A04EC861464EE2B4AC2CA0F5BE1502"/>
    <w:rsid w:val="00986DFD"/>
  </w:style>
  <w:style w:type="paragraph" w:customStyle="1" w:styleId="40278B6157C74B55A5FE3FA7EF757389">
    <w:name w:val="40278B6157C74B55A5FE3FA7EF757389"/>
    <w:rsid w:val="00986DFD"/>
  </w:style>
  <w:style w:type="paragraph" w:customStyle="1" w:styleId="9B634AFE412A4395A82E4B92B0ABF787">
    <w:name w:val="9B634AFE412A4395A82E4B92B0ABF787"/>
    <w:rsid w:val="00986DFD"/>
  </w:style>
  <w:style w:type="paragraph" w:customStyle="1" w:styleId="53219D6DEC284BABA0187576AF9E8753">
    <w:name w:val="53219D6DEC284BABA0187576AF9E8753"/>
    <w:rsid w:val="00986DFD"/>
  </w:style>
  <w:style w:type="paragraph" w:customStyle="1" w:styleId="01FFF86D8B4E43EF978EB5B9457947EF">
    <w:name w:val="01FFF86D8B4E43EF978EB5B9457947EF"/>
    <w:rsid w:val="00986DFD"/>
  </w:style>
  <w:style w:type="paragraph" w:customStyle="1" w:styleId="0B94948C629F416A8F557C1A2580DCB4">
    <w:name w:val="0B94948C629F416A8F557C1A2580DCB4"/>
    <w:rsid w:val="00986DFD"/>
  </w:style>
  <w:style w:type="paragraph" w:customStyle="1" w:styleId="9D77163A642441FCAAA40A11AB99AB4C">
    <w:name w:val="9D77163A642441FCAAA40A11AB99AB4C"/>
    <w:rsid w:val="00986DFD"/>
  </w:style>
  <w:style w:type="paragraph" w:customStyle="1" w:styleId="E7FB29C213A04AB5BED587E98055E77B">
    <w:name w:val="E7FB29C213A04AB5BED587E98055E77B"/>
    <w:rsid w:val="00986DFD"/>
  </w:style>
  <w:style w:type="paragraph" w:customStyle="1" w:styleId="F24DCF2A7B3846F191F3661DD1442888">
    <w:name w:val="F24DCF2A7B3846F191F3661DD1442888"/>
    <w:rsid w:val="00986DFD"/>
  </w:style>
  <w:style w:type="paragraph" w:customStyle="1" w:styleId="66008FFE09BC464F9FDC9BDE7CEE8DC8">
    <w:name w:val="66008FFE09BC464F9FDC9BDE7CEE8DC8"/>
    <w:rsid w:val="00986DFD"/>
  </w:style>
  <w:style w:type="paragraph" w:customStyle="1" w:styleId="348DBE54D26E4610875148EE4FA2F1F2">
    <w:name w:val="348DBE54D26E4610875148EE4FA2F1F2"/>
    <w:rsid w:val="00EC3FB4"/>
  </w:style>
  <w:style w:type="paragraph" w:customStyle="1" w:styleId="0A8CBD160F0740EF8A94F0215F87D3C8">
    <w:name w:val="0A8CBD160F0740EF8A94F0215F87D3C8"/>
    <w:rsid w:val="00EC3FB4"/>
  </w:style>
  <w:style w:type="paragraph" w:customStyle="1" w:styleId="0A319AF4E8A143558980CCCBE87672D8">
    <w:name w:val="0A319AF4E8A143558980CCCBE87672D8"/>
    <w:rsid w:val="00EC3FB4"/>
  </w:style>
  <w:style w:type="paragraph" w:customStyle="1" w:styleId="F27203BD83B64E0B84194EE38E6CD045">
    <w:name w:val="F27203BD83B64E0B84194EE38E6CD045"/>
    <w:rsid w:val="00EC3FB4"/>
  </w:style>
  <w:style w:type="paragraph" w:customStyle="1" w:styleId="A31E76A12E7F40DF9B82410C34AC0FE9">
    <w:name w:val="A31E76A12E7F40DF9B82410C34AC0FE9"/>
    <w:rsid w:val="00EC3FB4"/>
  </w:style>
  <w:style w:type="paragraph" w:customStyle="1" w:styleId="FEE105AB24934207B884C623E8AC0AA0">
    <w:name w:val="FEE105AB24934207B884C623E8AC0AA0"/>
    <w:rsid w:val="00EC3FB4"/>
  </w:style>
  <w:style w:type="paragraph" w:customStyle="1" w:styleId="8EF2744F9003487F8345EDED3DB280CF">
    <w:name w:val="8EF2744F9003487F8345EDED3DB280CF"/>
    <w:rsid w:val="00EC3FB4"/>
  </w:style>
  <w:style w:type="paragraph" w:customStyle="1" w:styleId="F1AA473E43864C5C9614CABBAB0E1089">
    <w:name w:val="F1AA473E43864C5C9614CABBAB0E1089"/>
    <w:rsid w:val="00EC3FB4"/>
  </w:style>
  <w:style w:type="paragraph" w:customStyle="1" w:styleId="730BB9993AC847428C26DA753AD757E9">
    <w:name w:val="730BB9993AC847428C26DA753AD757E9"/>
    <w:rsid w:val="00EC3FB4"/>
  </w:style>
  <w:style w:type="paragraph" w:customStyle="1" w:styleId="0539FEF92B5D47079D4306DD46DB3DD7">
    <w:name w:val="0539FEF92B5D47079D4306DD46DB3DD7"/>
    <w:rsid w:val="00EC3FB4"/>
  </w:style>
  <w:style w:type="paragraph" w:customStyle="1" w:styleId="09ACAD6D33EA4C74BFDDF54DBBC9272C">
    <w:name w:val="09ACAD6D33EA4C74BFDDF54DBBC9272C"/>
    <w:rsid w:val="00EC3FB4"/>
  </w:style>
  <w:style w:type="paragraph" w:customStyle="1" w:styleId="7668F544A0754BBFA963617BCF6E307A">
    <w:name w:val="7668F544A0754BBFA963617BCF6E307A"/>
    <w:rsid w:val="00EC3FB4"/>
  </w:style>
  <w:style w:type="paragraph" w:customStyle="1" w:styleId="CC0D51B49A584133BF671C5DA4B08D66">
    <w:name w:val="CC0D51B49A584133BF671C5DA4B08D66"/>
    <w:rsid w:val="00EC3FB4"/>
  </w:style>
  <w:style w:type="paragraph" w:customStyle="1" w:styleId="ADBBDC7701014CCF898D4369D2EC58EA">
    <w:name w:val="ADBBDC7701014CCF898D4369D2EC58EA"/>
    <w:rsid w:val="00EC3FB4"/>
  </w:style>
  <w:style w:type="paragraph" w:customStyle="1" w:styleId="F45A5E873EDB4E058CE9D63A42591174">
    <w:name w:val="F45A5E873EDB4E058CE9D63A42591174"/>
    <w:rsid w:val="00EC3FB4"/>
  </w:style>
  <w:style w:type="paragraph" w:customStyle="1" w:styleId="D526ED0F330243B39D6BC11A2071D460">
    <w:name w:val="D526ED0F330243B39D6BC11A2071D460"/>
    <w:rsid w:val="00EC3FB4"/>
  </w:style>
  <w:style w:type="paragraph" w:customStyle="1" w:styleId="8F3018BA41674A1E9B4AA6C59BB3F21F">
    <w:name w:val="8F3018BA41674A1E9B4AA6C59BB3F21F"/>
    <w:rsid w:val="00EC3FB4"/>
  </w:style>
  <w:style w:type="paragraph" w:customStyle="1" w:styleId="9741529DF9F04F5DBA710EE9FFC8FF40">
    <w:name w:val="9741529DF9F04F5DBA710EE9FFC8FF40"/>
    <w:rsid w:val="00EC3FB4"/>
  </w:style>
  <w:style w:type="paragraph" w:customStyle="1" w:styleId="C023D35BB3C54215B70E2ABF9FCDB1B9">
    <w:name w:val="C023D35BB3C54215B70E2ABF9FCDB1B9"/>
    <w:rsid w:val="00EC3FB4"/>
  </w:style>
  <w:style w:type="paragraph" w:customStyle="1" w:styleId="7AE9966E1422422FB7F0F949EEB82113">
    <w:name w:val="7AE9966E1422422FB7F0F949EEB82113"/>
    <w:rsid w:val="00EC3FB4"/>
  </w:style>
  <w:style w:type="paragraph" w:customStyle="1" w:styleId="11BD105458A44233A34460E097723232">
    <w:name w:val="11BD105458A44233A34460E097723232"/>
    <w:rsid w:val="00EC3FB4"/>
  </w:style>
  <w:style w:type="paragraph" w:customStyle="1" w:styleId="928BC7A3C390473D82BDE11FF720860C">
    <w:name w:val="928BC7A3C390473D82BDE11FF720860C"/>
    <w:rsid w:val="00EC3FB4"/>
  </w:style>
  <w:style w:type="paragraph" w:customStyle="1" w:styleId="D8408E614E804686926B6B315E6AAE95">
    <w:name w:val="D8408E614E804686926B6B315E6AAE95"/>
    <w:rsid w:val="00EC3FB4"/>
  </w:style>
  <w:style w:type="paragraph" w:customStyle="1" w:styleId="9A912D7D07904562907D65B110781228">
    <w:name w:val="9A912D7D07904562907D65B110781228"/>
    <w:rsid w:val="00EC3FB4"/>
  </w:style>
  <w:style w:type="paragraph" w:customStyle="1" w:styleId="06351DD154294B968A377D7EC4C17091">
    <w:name w:val="06351DD154294B968A377D7EC4C17091"/>
    <w:rsid w:val="00EC3FB4"/>
  </w:style>
  <w:style w:type="paragraph" w:customStyle="1" w:styleId="C37A2F13399A4BF98D5E2EEC5B5DA1B1">
    <w:name w:val="C37A2F13399A4BF98D5E2EEC5B5DA1B1"/>
    <w:rsid w:val="00EC3FB4"/>
  </w:style>
  <w:style w:type="paragraph" w:customStyle="1" w:styleId="05F3DD6DD4C647E5A29A09A3C29D359F">
    <w:name w:val="05F3DD6DD4C647E5A29A09A3C29D359F"/>
    <w:rsid w:val="00EC3FB4"/>
  </w:style>
  <w:style w:type="paragraph" w:customStyle="1" w:styleId="CD9B4FA9AC8D43E08EF547ACA45A878F">
    <w:name w:val="CD9B4FA9AC8D43E08EF547ACA45A878F"/>
    <w:rsid w:val="00EC3FB4"/>
  </w:style>
  <w:style w:type="paragraph" w:customStyle="1" w:styleId="730E38B8632F42CDA197D3E4F4C23C25">
    <w:name w:val="730E38B8632F42CDA197D3E4F4C23C25"/>
    <w:rsid w:val="00EC3FB4"/>
  </w:style>
  <w:style w:type="paragraph" w:customStyle="1" w:styleId="A09181D42BC54B158BF778A94584B47A">
    <w:name w:val="A09181D42BC54B158BF778A94584B47A"/>
    <w:rsid w:val="00EC3FB4"/>
  </w:style>
  <w:style w:type="paragraph" w:customStyle="1" w:styleId="CDD511FCDF26459287BBDA8941BFED9B">
    <w:name w:val="CDD511FCDF26459287BBDA8941BFED9B"/>
    <w:rsid w:val="00EC3FB4"/>
  </w:style>
  <w:style w:type="paragraph" w:customStyle="1" w:styleId="35A00DD799AF479A9617361F719F60DA">
    <w:name w:val="35A00DD799AF479A9617361F719F60DA"/>
    <w:rsid w:val="00EC3FB4"/>
  </w:style>
  <w:style w:type="paragraph" w:customStyle="1" w:styleId="6809F6BB726B4BC192E46CC05E501F99">
    <w:name w:val="6809F6BB726B4BC192E46CC05E501F99"/>
    <w:rsid w:val="00EC3FB4"/>
  </w:style>
  <w:style w:type="paragraph" w:customStyle="1" w:styleId="7CC9576257374EA89C6E8B06F6309072">
    <w:name w:val="7CC9576257374EA89C6E8B06F6309072"/>
    <w:rsid w:val="00EC3FB4"/>
  </w:style>
  <w:style w:type="paragraph" w:customStyle="1" w:styleId="5768DF5F867A4F8AB07AAFB10BE9B2E0">
    <w:name w:val="5768DF5F867A4F8AB07AAFB10BE9B2E0"/>
    <w:rsid w:val="00EC3FB4"/>
  </w:style>
  <w:style w:type="paragraph" w:customStyle="1" w:styleId="F397E35135AA46D6AA28C60AD0D0C469">
    <w:name w:val="F397E35135AA46D6AA28C60AD0D0C469"/>
    <w:rsid w:val="00EC3FB4"/>
  </w:style>
  <w:style w:type="paragraph" w:customStyle="1" w:styleId="A5FE18F944D640238B81A3E9BE190674">
    <w:name w:val="A5FE18F944D640238B81A3E9BE190674"/>
    <w:rsid w:val="00EC3FB4"/>
  </w:style>
  <w:style w:type="paragraph" w:customStyle="1" w:styleId="6F635BDC91CF4403A4FDE6D36002F17D">
    <w:name w:val="6F635BDC91CF4403A4FDE6D36002F17D"/>
    <w:rsid w:val="00EC3FB4"/>
  </w:style>
  <w:style w:type="paragraph" w:customStyle="1" w:styleId="966B930F3E4D4E12AC476D2A977CA01A">
    <w:name w:val="966B930F3E4D4E12AC476D2A977CA01A"/>
    <w:rsid w:val="00EC3FB4"/>
  </w:style>
  <w:style w:type="paragraph" w:customStyle="1" w:styleId="88ACD8AF4D4549F7BDAD939134A20AEC">
    <w:name w:val="88ACD8AF4D4549F7BDAD939134A20AEC"/>
    <w:rsid w:val="00EC3FB4"/>
  </w:style>
  <w:style w:type="paragraph" w:customStyle="1" w:styleId="4D672BBE51FD43CF9309132A85F16E88">
    <w:name w:val="4D672BBE51FD43CF9309132A85F16E88"/>
    <w:rsid w:val="00EC3FB4"/>
  </w:style>
  <w:style w:type="paragraph" w:customStyle="1" w:styleId="1B3A073B7510461E8AD0B26066FEE60C">
    <w:name w:val="1B3A073B7510461E8AD0B26066FEE60C"/>
    <w:rsid w:val="00EC3FB4"/>
  </w:style>
  <w:style w:type="paragraph" w:customStyle="1" w:styleId="91054F1BDE384A2391C979C07A3D6CE2">
    <w:name w:val="91054F1BDE384A2391C979C07A3D6CE2"/>
    <w:rsid w:val="004F1F77"/>
  </w:style>
  <w:style w:type="paragraph" w:customStyle="1" w:styleId="A00F5CD8CE9A463E82F7FA6227D4FE13">
    <w:name w:val="A00F5CD8CE9A463E82F7FA6227D4FE13"/>
    <w:rsid w:val="004F1F77"/>
  </w:style>
  <w:style w:type="paragraph" w:customStyle="1" w:styleId="BA5688EA4C9C40A69B7C9F66DB6E7B24">
    <w:name w:val="BA5688EA4C9C40A69B7C9F66DB6E7B24"/>
    <w:rsid w:val="004F1F77"/>
  </w:style>
  <w:style w:type="paragraph" w:customStyle="1" w:styleId="6F325ABE3B0D4E72A62E60F488DD31A4">
    <w:name w:val="6F325ABE3B0D4E72A62E60F488DD31A4"/>
    <w:rsid w:val="004F1F77"/>
  </w:style>
  <w:style w:type="paragraph" w:customStyle="1" w:styleId="5C6BB28C17384041A67AD5DF5C1A875D">
    <w:name w:val="5C6BB28C17384041A67AD5DF5C1A875D"/>
    <w:rsid w:val="004F1F77"/>
  </w:style>
  <w:style w:type="paragraph" w:customStyle="1" w:styleId="3BF324485EDF43C3AAF5B78F072F6E29">
    <w:name w:val="3BF324485EDF43C3AAF5B78F072F6E29"/>
    <w:rsid w:val="004F1F77"/>
  </w:style>
  <w:style w:type="paragraph" w:customStyle="1" w:styleId="CB53D5DD1AAC46C18284B2BFD03933EE">
    <w:name w:val="CB53D5DD1AAC46C18284B2BFD03933EE"/>
    <w:rsid w:val="004F1F77"/>
  </w:style>
  <w:style w:type="paragraph" w:customStyle="1" w:styleId="A5CCC70ACF344C2BA3535096FF136DA4">
    <w:name w:val="A5CCC70ACF344C2BA3535096FF136DA4"/>
    <w:rsid w:val="004F1F77"/>
  </w:style>
  <w:style w:type="paragraph" w:customStyle="1" w:styleId="A96ACA30AF1849A1886058E677459EFA">
    <w:name w:val="A96ACA30AF1849A1886058E677459EFA"/>
    <w:rsid w:val="004F1F77"/>
  </w:style>
  <w:style w:type="paragraph" w:customStyle="1" w:styleId="A5D4FB44F2BC4E2390877529ABB24E2A">
    <w:name w:val="A5D4FB44F2BC4E2390877529ABB24E2A"/>
    <w:rsid w:val="004F1F77"/>
  </w:style>
  <w:style w:type="paragraph" w:customStyle="1" w:styleId="DBD90B1A9BA2489BA78AD8FC4B03D8C6">
    <w:name w:val="DBD90B1A9BA2489BA78AD8FC4B03D8C6"/>
    <w:rsid w:val="004F1F77"/>
  </w:style>
  <w:style w:type="paragraph" w:customStyle="1" w:styleId="A088C43BAA9544E18F0B71514C7F23BC">
    <w:name w:val="A088C43BAA9544E18F0B71514C7F23BC"/>
    <w:rsid w:val="00CA2F40"/>
  </w:style>
  <w:style w:type="paragraph" w:customStyle="1" w:styleId="339BF0AFE54A4760B87745449B5B5C3F">
    <w:name w:val="339BF0AFE54A4760B87745449B5B5C3F"/>
    <w:rsid w:val="00CA2F40"/>
  </w:style>
  <w:style w:type="paragraph" w:customStyle="1" w:styleId="CB51599B781B4B5CADF6000EB67B0C34">
    <w:name w:val="CB51599B781B4B5CADF6000EB67B0C34"/>
    <w:rsid w:val="00CA2F40"/>
  </w:style>
  <w:style w:type="paragraph" w:customStyle="1" w:styleId="6892994C02D0431DBACF4979F2CB85FA">
    <w:name w:val="6892994C02D0431DBACF4979F2CB85FA"/>
    <w:rsid w:val="00CA2F40"/>
  </w:style>
  <w:style w:type="paragraph" w:customStyle="1" w:styleId="CC4261A46E7D4B3D8005C9584F1922E2">
    <w:name w:val="CC4261A46E7D4B3D8005C9584F1922E2"/>
    <w:rsid w:val="00CA2F40"/>
  </w:style>
  <w:style w:type="paragraph" w:customStyle="1" w:styleId="2D5302D9B49E47EEA45CCD5244B5C97C">
    <w:name w:val="2D5302D9B49E47EEA45CCD5244B5C97C"/>
    <w:rsid w:val="00CA2F40"/>
  </w:style>
  <w:style w:type="paragraph" w:customStyle="1" w:styleId="2974CFF2E78C412184DAABA27009CA27">
    <w:name w:val="2974CFF2E78C412184DAABA27009CA27"/>
    <w:rsid w:val="00CA2F40"/>
  </w:style>
  <w:style w:type="paragraph" w:customStyle="1" w:styleId="B6CDC882BFCA41C0BE429BA061E28665">
    <w:name w:val="B6CDC882BFCA41C0BE429BA061E28665"/>
    <w:rsid w:val="00CA2F40"/>
  </w:style>
  <w:style w:type="paragraph" w:customStyle="1" w:styleId="AD6CC5AC4A764FED9FC5CA8687FDF9C7">
    <w:name w:val="AD6CC5AC4A764FED9FC5CA8687FDF9C7"/>
    <w:rsid w:val="00CA2F40"/>
  </w:style>
  <w:style w:type="paragraph" w:customStyle="1" w:styleId="E1A01C3A2C9542D28BC5386F23189C0F">
    <w:name w:val="E1A01C3A2C9542D28BC5386F23189C0F"/>
    <w:rsid w:val="00CA2F40"/>
  </w:style>
  <w:style w:type="paragraph" w:customStyle="1" w:styleId="9A6F2551B6DB4B04959BD15493F59C6A">
    <w:name w:val="9A6F2551B6DB4B04959BD15493F59C6A"/>
    <w:rsid w:val="00CA2F40"/>
  </w:style>
  <w:style w:type="paragraph" w:customStyle="1" w:styleId="1B5B5EA6599948419C08BAA455A1EE23">
    <w:name w:val="1B5B5EA6599948419C08BAA455A1EE23"/>
    <w:rsid w:val="00CA2F40"/>
  </w:style>
  <w:style w:type="paragraph" w:customStyle="1" w:styleId="C5C6A340B2F84F92A71A25DB4062EFDB">
    <w:name w:val="C5C6A340B2F84F92A71A25DB4062EFDB"/>
    <w:rsid w:val="00CA2F40"/>
  </w:style>
  <w:style w:type="paragraph" w:customStyle="1" w:styleId="EE3C7D590B144D2AAEFEFDEF183DF245">
    <w:name w:val="EE3C7D590B144D2AAEFEFDEF183DF245"/>
    <w:rsid w:val="00CA2F40"/>
  </w:style>
  <w:style w:type="paragraph" w:customStyle="1" w:styleId="695C86A1AF654AAC978C75E48A5B4BBD">
    <w:name w:val="695C86A1AF654AAC978C75E48A5B4BBD"/>
    <w:rsid w:val="00CA2F40"/>
  </w:style>
  <w:style w:type="paragraph" w:customStyle="1" w:styleId="AA4AC5CA60BB4ED78C32731C2808DF8D">
    <w:name w:val="AA4AC5CA60BB4ED78C32731C2808DF8D"/>
    <w:rsid w:val="00CA2F40"/>
  </w:style>
  <w:style w:type="paragraph" w:customStyle="1" w:styleId="C18EF829D4CF4E7886DBBE834CF1C8ED">
    <w:name w:val="C18EF829D4CF4E7886DBBE834CF1C8ED"/>
    <w:rsid w:val="00CA2F40"/>
  </w:style>
  <w:style w:type="paragraph" w:customStyle="1" w:styleId="23D28300999B4FA08292EECF2A9AFF5B">
    <w:name w:val="23D28300999B4FA08292EECF2A9AFF5B"/>
    <w:rsid w:val="00CA2F40"/>
  </w:style>
  <w:style w:type="paragraph" w:customStyle="1" w:styleId="09E3BACB242E474FACC5F957A1307657">
    <w:name w:val="09E3BACB242E474FACC5F957A1307657"/>
    <w:rsid w:val="00CA2F40"/>
  </w:style>
  <w:style w:type="paragraph" w:customStyle="1" w:styleId="D40574AC96E84D3F9A508A3D0864D664">
    <w:name w:val="D40574AC96E84D3F9A508A3D0864D664"/>
    <w:rsid w:val="00CA2F40"/>
  </w:style>
  <w:style w:type="paragraph" w:customStyle="1" w:styleId="811E70795C414501B9BE0F4AFA62975F">
    <w:name w:val="811E70795C414501B9BE0F4AFA62975F"/>
    <w:rsid w:val="00CA2F40"/>
  </w:style>
  <w:style w:type="paragraph" w:customStyle="1" w:styleId="9AFA8BA8C6AB40439352D4AAF3C664FD">
    <w:name w:val="9AFA8BA8C6AB40439352D4AAF3C664FD"/>
    <w:rsid w:val="00CA2F40"/>
  </w:style>
  <w:style w:type="paragraph" w:customStyle="1" w:styleId="9F829FDCA91B4280B486C11667C2DDCF">
    <w:name w:val="9F829FDCA91B4280B486C11667C2DDCF"/>
    <w:rsid w:val="00CA2F40"/>
  </w:style>
  <w:style w:type="paragraph" w:customStyle="1" w:styleId="C55EB0BB751F40CC91B3C07DF9146CBA">
    <w:name w:val="C55EB0BB751F40CC91B3C07DF9146CBA"/>
    <w:rsid w:val="00CA2F40"/>
  </w:style>
  <w:style w:type="paragraph" w:customStyle="1" w:styleId="9B250626380B49668C2FE4A3C78DE559">
    <w:name w:val="9B250626380B49668C2FE4A3C78DE559"/>
    <w:rsid w:val="00CA2F40"/>
  </w:style>
  <w:style w:type="paragraph" w:customStyle="1" w:styleId="09F70EA83E6F4AC0A8F22B584AA87447">
    <w:name w:val="09F70EA83E6F4AC0A8F22B584AA87447"/>
    <w:rsid w:val="00CA2F40"/>
  </w:style>
  <w:style w:type="paragraph" w:customStyle="1" w:styleId="D3C4EF444E7B4247B1A9C3BDD9BC06F2">
    <w:name w:val="D3C4EF444E7B4247B1A9C3BDD9BC06F2"/>
    <w:rsid w:val="00CA2F40"/>
  </w:style>
  <w:style w:type="paragraph" w:customStyle="1" w:styleId="E2BC0FE514B84927ABC62566C4BBF31E">
    <w:name w:val="E2BC0FE514B84927ABC62566C4BBF31E"/>
    <w:rsid w:val="00CA2F40"/>
  </w:style>
  <w:style w:type="paragraph" w:customStyle="1" w:styleId="9C8108D3021641EE9238ECE62367B434">
    <w:name w:val="9C8108D3021641EE9238ECE62367B434"/>
    <w:rsid w:val="00CA2F40"/>
  </w:style>
  <w:style w:type="paragraph" w:customStyle="1" w:styleId="3EFA6865374A4500840D6DE5C3866F23">
    <w:name w:val="3EFA6865374A4500840D6DE5C3866F23"/>
    <w:rsid w:val="00CA2F40"/>
  </w:style>
  <w:style w:type="paragraph" w:customStyle="1" w:styleId="1E1BF91A4EB24741B7DCCF448AB67CB4">
    <w:name w:val="1E1BF91A4EB24741B7DCCF448AB67CB4"/>
    <w:rsid w:val="00CA2F40"/>
  </w:style>
  <w:style w:type="paragraph" w:customStyle="1" w:styleId="894CD777A07F4E5682BBF897FF605BFF">
    <w:name w:val="894CD777A07F4E5682BBF897FF605BFF"/>
    <w:rsid w:val="00CA2F40"/>
  </w:style>
  <w:style w:type="paragraph" w:customStyle="1" w:styleId="98ECE87C8D494787B4F1BE235792DC6F">
    <w:name w:val="98ECE87C8D494787B4F1BE235792DC6F"/>
    <w:rsid w:val="00CA2F40"/>
  </w:style>
  <w:style w:type="paragraph" w:customStyle="1" w:styleId="28D8C819AAB246A694960F9A2D00B045">
    <w:name w:val="28D8C819AAB246A694960F9A2D00B045"/>
    <w:rsid w:val="00CA2F40"/>
  </w:style>
  <w:style w:type="paragraph" w:customStyle="1" w:styleId="44705688AAA74CA397074CB568607712">
    <w:name w:val="44705688AAA74CA397074CB568607712"/>
    <w:rsid w:val="00CA2F40"/>
  </w:style>
  <w:style w:type="paragraph" w:customStyle="1" w:styleId="FAEFBBCB92E34B919683D8CA2C700E98">
    <w:name w:val="FAEFBBCB92E34B919683D8CA2C700E98"/>
    <w:rsid w:val="00CA2F40"/>
  </w:style>
  <w:style w:type="paragraph" w:customStyle="1" w:styleId="CB6232DC7B2143F4978F97F366FC7ABA">
    <w:name w:val="CB6232DC7B2143F4978F97F366FC7ABA"/>
    <w:rsid w:val="00CA2F40"/>
  </w:style>
  <w:style w:type="paragraph" w:customStyle="1" w:styleId="84277D71E23B4AFC8A5D876760555EE8">
    <w:name w:val="84277D71E23B4AFC8A5D876760555EE8"/>
    <w:rsid w:val="00CA2F40"/>
  </w:style>
  <w:style w:type="paragraph" w:customStyle="1" w:styleId="61206198817D455BA152EF2D9BAFD2C4">
    <w:name w:val="61206198817D455BA152EF2D9BAFD2C4"/>
    <w:rsid w:val="00CA2F40"/>
  </w:style>
  <w:style w:type="paragraph" w:customStyle="1" w:styleId="29982371F86D4A848EED1EB27E83481F">
    <w:name w:val="29982371F86D4A848EED1EB27E83481F"/>
    <w:rsid w:val="00CA2F40"/>
  </w:style>
  <w:style w:type="paragraph" w:customStyle="1" w:styleId="BF47667023E24BB28CB873B28E26C33F">
    <w:name w:val="BF47667023E24BB28CB873B28E26C33F"/>
    <w:rsid w:val="00CA2F40"/>
  </w:style>
  <w:style w:type="paragraph" w:customStyle="1" w:styleId="84A4D227192A4D16A1599ECCDC4C964A">
    <w:name w:val="84A4D227192A4D16A1599ECCDC4C964A"/>
    <w:rsid w:val="00CA2F40"/>
  </w:style>
  <w:style w:type="paragraph" w:customStyle="1" w:styleId="6F62CC17D4094EB5A1820D83BCD247F6">
    <w:name w:val="6F62CC17D4094EB5A1820D83BCD247F6"/>
    <w:rsid w:val="00CA2F40"/>
  </w:style>
  <w:style w:type="paragraph" w:customStyle="1" w:styleId="AB46967B213F450BBD7DAFA95C24DAFB">
    <w:name w:val="AB46967B213F450BBD7DAFA95C24DAFB"/>
    <w:rsid w:val="00CA2F40"/>
  </w:style>
  <w:style w:type="paragraph" w:customStyle="1" w:styleId="F5CC3039D10C478D987A3858732142E0">
    <w:name w:val="F5CC3039D10C478D987A3858732142E0"/>
    <w:rsid w:val="00CA2F40"/>
  </w:style>
  <w:style w:type="paragraph" w:customStyle="1" w:styleId="D6AD73D2D9D14226A0965FF3462D3F66">
    <w:name w:val="D6AD73D2D9D14226A0965FF3462D3F66"/>
    <w:rsid w:val="00CA2F40"/>
  </w:style>
  <w:style w:type="paragraph" w:customStyle="1" w:styleId="0E0F7B0BF5284DEF91DCC2392ABABC73">
    <w:name w:val="0E0F7B0BF5284DEF91DCC2392ABABC73"/>
    <w:rsid w:val="00CA2F40"/>
  </w:style>
  <w:style w:type="paragraph" w:customStyle="1" w:styleId="097159353C004FAEAE009DEB38C959FD">
    <w:name w:val="097159353C004FAEAE009DEB38C959FD"/>
    <w:rsid w:val="00CA2F40"/>
  </w:style>
  <w:style w:type="paragraph" w:customStyle="1" w:styleId="390E402282EC432BAD4B14924F7F52C9">
    <w:name w:val="390E402282EC432BAD4B14924F7F52C9"/>
    <w:rsid w:val="00CA2F40"/>
  </w:style>
  <w:style w:type="paragraph" w:customStyle="1" w:styleId="48F42C091A69429A9C5C3B988F3A6AB9">
    <w:name w:val="48F42C091A69429A9C5C3B988F3A6AB9"/>
    <w:rsid w:val="00CA2F40"/>
  </w:style>
  <w:style w:type="paragraph" w:customStyle="1" w:styleId="C7AA3F0FBDA64C398196E5516D9E73BF">
    <w:name w:val="C7AA3F0FBDA64C398196E5516D9E73BF"/>
    <w:rsid w:val="00CA2F40"/>
  </w:style>
  <w:style w:type="paragraph" w:customStyle="1" w:styleId="3F6CAF74ADBB4B68BD01E3B441FA03D6">
    <w:name w:val="3F6CAF74ADBB4B68BD01E3B441FA03D6"/>
    <w:rsid w:val="00CA2F40"/>
  </w:style>
  <w:style w:type="paragraph" w:customStyle="1" w:styleId="ED093B34DC3647C286346D7EC7A554FB">
    <w:name w:val="ED093B34DC3647C286346D7EC7A554FB"/>
    <w:rsid w:val="00CA2F40"/>
  </w:style>
  <w:style w:type="paragraph" w:customStyle="1" w:styleId="3350A81B44A644168E5C259ECE0D4A57">
    <w:name w:val="3350A81B44A644168E5C259ECE0D4A57"/>
    <w:rsid w:val="00CA2F40"/>
  </w:style>
  <w:style w:type="paragraph" w:customStyle="1" w:styleId="E5DE70C92F6F4E61A0120A74A9B9325B">
    <w:name w:val="E5DE70C92F6F4E61A0120A74A9B9325B"/>
    <w:rsid w:val="00CA2F40"/>
  </w:style>
  <w:style w:type="paragraph" w:customStyle="1" w:styleId="028C39D440FE41E4A61D6CA07413C51A">
    <w:name w:val="028C39D440FE41E4A61D6CA07413C51A"/>
    <w:rsid w:val="00CA2F40"/>
  </w:style>
  <w:style w:type="paragraph" w:customStyle="1" w:styleId="9DD1524486CA4B1089418FC4424E88E9">
    <w:name w:val="9DD1524486CA4B1089418FC4424E88E9"/>
    <w:rsid w:val="00CA2F40"/>
  </w:style>
  <w:style w:type="paragraph" w:customStyle="1" w:styleId="0EBBDF3C6FE64C66827473ECF94E06AB">
    <w:name w:val="0EBBDF3C6FE64C66827473ECF94E06AB"/>
    <w:rsid w:val="00CA2F40"/>
  </w:style>
  <w:style w:type="paragraph" w:customStyle="1" w:styleId="910E38ACB6394F9181BDD7570D850B2A">
    <w:name w:val="910E38ACB6394F9181BDD7570D850B2A"/>
    <w:rsid w:val="00CA2F40"/>
  </w:style>
  <w:style w:type="paragraph" w:customStyle="1" w:styleId="276CA740F0454FFD9A91FB273011A93B">
    <w:name w:val="276CA740F0454FFD9A91FB273011A93B"/>
    <w:rsid w:val="00CA2F40"/>
  </w:style>
  <w:style w:type="paragraph" w:customStyle="1" w:styleId="1C22F5B5EC504706AA18DF8141FC8E32">
    <w:name w:val="1C22F5B5EC504706AA18DF8141FC8E32"/>
    <w:rsid w:val="00CA2F40"/>
  </w:style>
  <w:style w:type="paragraph" w:customStyle="1" w:styleId="55284EDD4499447FB19F1EE7E0B57867">
    <w:name w:val="55284EDD4499447FB19F1EE7E0B57867"/>
    <w:rsid w:val="00CA2F40"/>
  </w:style>
  <w:style w:type="paragraph" w:customStyle="1" w:styleId="491CB853725B45F1A0C5352014736AA7">
    <w:name w:val="491CB853725B45F1A0C5352014736AA7"/>
    <w:rsid w:val="00CA2F40"/>
  </w:style>
  <w:style w:type="paragraph" w:customStyle="1" w:styleId="33C4E125058E44D7838678FC0A310A5F">
    <w:name w:val="33C4E125058E44D7838678FC0A310A5F"/>
    <w:rsid w:val="00CA2F40"/>
  </w:style>
  <w:style w:type="paragraph" w:customStyle="1" w:styleId="88D58845F5FA479D94D5EF64E608706C">
    <w:name w:val="88D58845F5FA479D94D5EF64E608706C"/>
    <w:rsid w:val="00CA2F40"/>
  </w:style>
  <w:style w:type="paragraph" w:customStyle="1" w:styleId="61853E29D68D4F4583A04FA16F6E3F5A">
    <w:name w:val="61853E29D68D4F4583A04FA16F6E3F5A"/>
    <w:rsid w:val="00CA2F40"/>
  </w:style>
  <w:style w:type="paragraph" w:customStyle="1" w:styleId="1F06ACB703EA4DF4A058FB11F3155CCD">
    <w:name w:val="1F06ACB703EA4DF4A058FB11F3155CCD"/>
    <w:rsid w:val="00CA2F40"/>
  </w:style>
  <w:style w:type="paragraph" w:customStyle="1" w:styleId="950DB03005FB4AAB83391BB8BAF0E1C1">
    <w:name w:val="950DB03005FB4AAB83391BB8BAF0E1C1"/>
    <w:rsid w:val="00CA2F40"/>
  </w:style>
  <w:style w:type="paragraph" w:customStyle="1" w:styleId="71657A5F87774312B261F652B929A23B">
    <w:name w:val="71657A5F87774312B261F652B929A23B"/>
    <w:rsid w:val="00CA2F40"/>
  </w:style>
  <w:style w:type="paragraph" w:customStyle="1" w:styleId="26DB3CF479B64EA98B3F94D46E102B25">
    <w:name w:val="26DB3CF479B64EA98B3F94D46E102B25"/>
    <w:rsid w:val="00CA2F40"/>
  </w:style>
  <w:style w:type="paragraph" w:customStyle="1" w:styleId="A9DAE5F707D1464BA379466C5977791B">
    <w:name w:val="A9DAE5F707D1464BA379466C5977791B"/>
    <w:rsid w:val="00CA2F40"/>
  </w:style>
  <w:style w:type="paragraph" w:customStyle="1" w:styleId="84A32291FF114A06830E6618891D2EF7">
    <w:name w:val="84A32291FF114A06830E6618891D2EF7"/>
    <w:rsid w:val="00CA2F40"/>
  </w:style>
  <w:style w:type="paragraph" w:customStyle="1" w:styleId="F616FCA16AD9449EBBF83CA86CB8F616">
    <w:name w:val="F616FCA16AD9449EBBF83CA86CB8F616"/>
    <w:rsid w:val="00CA2F40"/>
  </w:style>
  <w:style w:type="paragraph" w:customStyle="1" w:styleId="651C75D08FDE4F7BA4816B20839BC7BB">
    <w:name w:val="651C75D08FDE4F7BA4816B20839BC7BB"/>
    <w:rsid w:val="00CA2F40"/>
  </w:style>
  <w:style w:type="paragraph" w:customStyle="1" w:styleId="FDB2DB4719374194BAF450AC8D39CDEB">
    <w:name w:val="FDB2DB4719374194BAF450AC8D39CDEB"/>
    <w:rsid w:val="00CA2F40"/>
  </w:style>
  <w:style w:type="paragraph" w:customStyle="1" w:styleId="2812A5123A394077882E7C2478F63C94">
    <w:name w:val="2812A5123A394077882E7C2478F63C94"/>
    <w:rsid w:val="00CA2F40"/>
  </w:style>
  <w:style w:type="paragraph" w:customStyle="1" w:styleId="39D558FD23A140D18FB06C6788262A82">
    <w:name w:val="39D558FD23A140D18FB06C6788262A82"/>
    <w:rsid w:val="00CA2F40"/>
  </w:style>
  <w:style w:type="paragraph" w:customStyle="1" w:styleId="F8C9A4F32EC4466A998EA55DC0C31DB3">
    <w:name w:val="F8C9A4F32EC4466A998EA55DC0C31DB3"/>
    <w:rsid w:val="00CA2F40"/>
  </w:style>
  <w:style w:type="paragraph" w:customStyle="1" w:styleId="9F101786222240B4A262C9DBE2B3D089">
    <w:name w:val="9F101786222240B4A262C9DBE2B3D089"/>
    <w:rsid w:val="00CA2F40"/>
  </w:style>
  <w:style w:type="paragraph" w:customStyle="1" w:styleId="72C0293A243A45E8A01A05F49B34A571">
    <w:name w:val="72C0293A243A45E8A01A05F49B34A571"/>
    <w:rsid w:val="00CA2F40"/>
  </w:style>
  <w:style w:type="paragraph" w:customStyle="1" w:styleId="27EBA65D491D48BD8E17F336E4665788">
    <w:name w:val="27EBA65D491D48BD8E17F336E4665788"/>
    <w:rsid w:val="00CA2F40"/>
  </w:style>
  <w:style w:type="paragraph" w:customStyle="1" w:styleId="668F65AE54C74F2A81924CC397DE6131">
    <w:name w:val="668F65AE54C74F2A81924CC397DE6131"/>
    <w:rsid w:val="00CA2F40"/>
  </w:style>
  <w:style w:type="paragraph" w:customStyle="1" w:styleId="E833E7F067D6451FA989A72DAAE0FB3B">
    <w:name w:val="E833E7F067D6451FA989A72DAAE0FB3B"/>
    <w:rsid w:val="00CA2F40"/>
  </w:style>
  <w:style w:type="paragraph" w:customStyle="1" w:styleId="1AD87777F08E4E06A50BACD1962F8F01">
    <w:name w:val="1AD87777F08E4E06A50BACD1962F8F01"/>
    <w:rsid w:val="00CA2F40"/>
  </w:style>
  <w:style w:type="paragraph" w:customStyle="1" w:styleId="4EBAA17FF2724F2288A2AE5A6D04C4C5">
    <w:name w:val="4EBAA17FF2724F2288A2AE5A6D04C4C5"/>
    <w:rsid w:val="00CA2F40"/>
  </w:style>
  <w:style w:type="paragraph" w:customStyle="1" w:styleId="AE156C06E3A64F4995B0BBC6C613552A">
    <w:name w:val="AE156C06E3A64F4995B0BBC6C613552A"/>
    <w:rsid w:val="00CA2F40"/>
  </w:style>
  <w:style w:type="paragraph" w:customStyle="1" w:styleId="06F18A0A3121470D9AD92323799DEBCA">
    <w:name w:val="06F18A0A3121470D9AD92323799DEBCA"/>
    <w:rsid w:val="00CA2F40"/>
  </w:style>
  <w:style w:type="paragraph" w:customStyle="1" w:styleId="57BB2187E6F54055B149466461008B62">
    <w:name w:val="57BB2187E6F54055B149466461008B62"/>
    <w:rsid w:val="00CA2F40"/>
  </w:style>
  <w:style w:type="paragraph" w:customStyle="1" w:styleId="B959D832738F469A86814317F9602850">
    <w:name w:val="B959D832738F469A86814317F9602850"/>
    <w:rsid w:val="00CA2F40"/>
  </w:style>
  <w:style w:type="paragraph" w:customStyle="1" w:styleId="D051FAA27CBD4CE1BD0BA6CE85A42FF2">
    <w:name w:val="D051FAA27CBD4CE1BD0BA6CE85A42FF2"/>
    <w:rsid w:val="00CA2F40"/>
  </w:style>
  <w:style w:type="paragraph" w:customStyle="1" w:styleId="0F8E800A00614345A285498E35B372B8">
    <w:name w:val="0F8E800A00614345A285498E35B372B8"/>
    <w:rsid w:val="00CA2F40"/>
  </w:style>
  <w:style w:type="paragraph" w:customStyle="1" w:styleId="F92C6364F1A44538A9F03E660AFB17E4">
    <w:name w:val="F92C6364F1A44538A9F03E660AFB17E4"/>
    <w:rsid w:val="00CA2F40"/>
  </w:style>
  <w:style w:type="paragraph" w:customStyle="1" w:styleId="A3A18238C1FC451EB747C551734EBBDF">
    <w:name w:val="A3A18238C1FC451EB747C551734EBBDF"/>
    <w:rsid w:val="00CA2F40"/>
  </w:style>
  <w:style w:type="paragraph" w:customStyle="1" w:styleId="EDEA7E64BC2842EFB8B244056D797B83">
    <w:name w:val="EDEA7E64BC2842EFB8B244056D797B83"/>
    <w:rsid w:val="00CA2F40"/>
  </w:style>
  <w:style w:type="paragraph" w:customStyle="1" w:styleId="C1996284EE1342089A29FF809B047EF7">
    <w:name w:val="C1996284EE1342089A29FF809B047EF7"/>
    <w:rsid w:val="00CA2F40"/>
  </w:style>
  <w:style w:type="paragraph" w:customStyle="1" w:styleId="180209BEDC624EDCB1FDE97789C5DACC">
    <w:name w:val="180209BEDC624EDCB1FDE97789C5DACC"/>
    <w:rsid w:val="00CA2F40"/>
  </w:style>
  <w:style w:type="paragraph" w:customStyle="1" w:styleId="5843D7E67B2740478F370BE442350A9C">
    <w:name w:val="5843D7E67B2740478F370BE442350A9C"/>
    <w:rsid w:val="00CA2F40"/>
  </w:style>
  <w:style w:type="paragraph" w:customStyle="1" w:styleId="B45272A9570D4AFC8DA092C7F3D070F2">
    <w:name w:val="B45272A9570D4AFC8DA092C7F3D070F2"/>
    <w:rsid w:val="00CA2F40"/>
  </w:style>
  <w:style w:type="paragraph" w:customStyle="1" w:styleId="02EBD78BED094DAB90D771154752C9C1">
    <w:name w:val="02EBD78BED094DAB90D771154752C9C1"/>
    <w:rsid w:val="00CA2F40"/>
  </w:style>
  <w:style w:type="paragraph" w:customStyle="1" w:styleId="AD1DADD833824167AF718E44F8FA3ACE">
    <w:name w:val="AD1DADD833824167AF718E44F8FA3ACE"/>
    <w:rsid w:val="00CA2F40"/>
  </w:style>
  <w:style w:type="paragraph" w:customStyle="1" w:styleId="349205596DD84D42B2A7A91FA6560E2C">
    <w:name w:val="349205596DD84D42B2A7A91FA6560E2C"/>
    <w:rsid w:val="00CA2F40"/>
  </w:style>
  <w:style w:type="paragraph" w:customStyle="1" w:styleId="F841002936C94B27982AE459CBA3397E">
    <w:name w:val="F841002936C94B27982AE459CBA3397E"/>
    <w:rsid w:val="00CA2F40"/>
  </w:style>
  <w:style w:type="paragraph" w:customStyle="1" w:styleId="A9E8DC20F7554D6F9ECB08E82D7B23C8">
    <w:name w:val="A9E8DC20F7554D6F9ECB08E82D7B23C8"/>
    <w:rsid w:val="00CA2F40"/>
  </w:style>
  <w:style w:type="paragraph" w:customStyle="1" w:styleId="68B74C3A9B114786BB410148D5A15E1C">
    <w:name w:val="68B74C3A9B114786BB410148D5A15E1C"/>
    <w:rsid w:val="00CA2F40"/>
  </w:style>
  <w:style w:type="paragraph" w:customStyle="1" w:styleId="EE00B20A002B4887AA43FD4DA6B3B591">
    <w:name w:val="EE00B20A002B4887AA43FD4DA6B3B591"/>
    <w:rsid w:val="00CA2F40"/>
  </w:style>
  <w:style w:type="paragraph" w:customStyle="1" w:styleId="C543B3B5A0E344A0A99FF5DC011C35ED">
    <w:name w:val="C543B3B5A0E344A0A99FF5DC011C35ED"/>
    <w:rsid w:val="00CA2F40"/>
  </w:style>
  <w:style w:type="paragraph" w:customStyle="1" w:styleId="C1D77AEACAE749B0B45D187C373AA6BF">
    <w:name w:val="C1D77AEACAE749B0B45D187C373AA6BF"/>
    <w:rsid w:val="00CA2F40"/>
  </w:style>
  <w:style w:type="paragraph" w:customStyle="1" w:styleId="EBF44A24109D4955BCC6903C8799E474">
    <w:name w:val="EBF44A24109D4955BCC6903C8799E474"/>
    <w:rsid w:val="00CA2F40"/>
  </w:style>
  <w:style w:type="paragraph" w:customStyle="1" w:styleId="DA6A7A11CC0348C2AA7A773E8D547E86">
    <w:name w:val="DA6A7A11CC0348C2AA7A773E8D547E86"/>
    <w:rsid w:val="00CA2F40"/>
  </w:style>
  <w:style w:type="paragraph" w:customStyle="1" w:styleId="50AE4D6E7AFE457298F84E6C40AD7500">
    <w:name w:val="50AE4D6E7AFE457298F84E6C40AD7500"/>
    <w:rsid w:val="00CA2F40"/>
  </w:style>
  <w:style w:type="paragraph" w:customStyle="1" w:styleId="BF71F53944AB4AB68455AB29E9E19C49">
    <w:name w:val="BF71F53944AB4AB68455AB29E9E19C49"/>
    <w:rsid w:val="00CA2F40"/>
  </w:style>
  <w:style w:type="paragraph" w:customStyle="1" w:styleId="C2F2EB40791040ADA1BB591CD5B1CA51">
    <w:name w:val="C2F2EB40791040ADA1BB591CD5B1CA51"/>
    <w:rsid w:val="00CA2F40"/>
  </w:style>
  <w:style w:type="paragraph" w:customStyle="1" w:styleId="288B541124C3447486DFF300702A1AB8">
    <w:name w:val="288B541124C3447486DFF300702A1AB8"/>
    <w:rsid w:val="00CA2F40"/>
  </w:style>
  <w:style w:type="paragraph" w:customStyle="1" w:styleId="69C908E15725492F86C17B1FA3921446">
    <w:name w:val="69C908E15725492F86C17B1FA3921446"/>
    <w:rsid w:val="00CA2F40"/>
  </w:style>
  <w:style w:type="paragraph" w:customStyle="1" w:styleId="9CA65201AFB3492CAE3A66901C811B53">
    <w:name w:val="9CA65201AFB3492CAE3A66901C811B53"/>
    <w:rsid w:val="00CA2F40"/>
  </w:style>
  <w:style w:type="paragraph" w:customStyle="1" w:styleId="CD9C1EC7EBA04B74A3E6560F589EA0ED">
    <w:name w:val="CD9C1EC7EBA04B74A3E6560F589EA0ED"/>
    <w:rsid w:val="00CA2F40"/>
  </w:style>
  <w:style w:type="paragraph" w:customStyle="1" w:styleId="43CD821D05F8488085B04E02CEA2A319">
    <w:name w:val="43CD821D05F8488085B04E02CEA2A319"/>
    <w:rsid w:val="00CA2F40"/>
  </w:style>
  <w:style w:type="paragraph" w:customStyle="1" w:styleId="C0F270E43AE54F75A2B72478D0A26213">
    <w:name w:val="C0F270E43AE54F75A2B72478D0A26213"/>
    <w:rsid w:val="00CA2F40"/>
  </w:style>
  <w:style w:type="paragraph" w:customStyle="1" w:styleId="0D8D6D0F5FB64807B510F142B72A48CC">
    <w:name w:val="0D8D6D0F5FB64807B510F142B72A48CC"/>
    <w:rsid w:val="00CA2F40"/>
  </w:style>
  <w:style w:type="paragraph" w:customStyle="1" w:styleId="548BB31DCE3F4D9D989B96ED61B0C76B">
    <w:name w:val="548BB31DCE3F4D9D989B96ED61B0C76B"/>
    <w:rsid w:val="00CA2F40"/>
  </w:style>
  <w:style w:type="paragraph" w:customStyle="1" w:styleId="38F8176E8E024D4BAF30F8795C60B934">
    <w:name w:val="38F8176E8E024D4BAF30F8795C60B934"/>
    <w:rsid w:val="00CA2F40"/>
  </w:style>
  <w:style w:type="paragraph" w:customStyle="1" w:styleId="89FC9EE60FB94958BCF96985EE02919E">
    <w:name w:val="89FC9EE60FB94958BCF96985EE02919E"/>
    <w:rsid w:val="00CA2F40"/>
  </w:style>
  <w:style w:type="paragraph" w:customStyle="1" w:styleId="4F516639F79F4BBC84A822A814263040">
    <w:name w:val="4F516639F79F4BBC84A822A814263040"/>
    <w:rsid w:val="00CA2F40"/>
  </w:style>
  <w:style w:type="paragraph" w:customStyle="1" w:styleId="5648E42A120E485AB846F6C79BE22F99">
    <w:name w:val="5648E42A120E485AB846F6C79BE22F99"/>
    <w:rsid w:val="00CA2F40"/>
  </w:style>
  <w:style w:type="paragraph" w:customStyle="1" w:styleId="44A3774D397D4C08B8DEE023F79FF1F6">
    <w:name w:val="44A3774D397D4C08B8DEE023F79FF1F6"/>
    <w:rsid w:val="00CA2F40"/>
  </w:style>
  <w:style w:type="paragraph" w:customStyle="1" w:styleId="C595C2D10F8B48D28E692640B02E3A77">
    <w:name w:val="C595C2D10F8B48D28E692640B02E3A77"/>
    <w:rsid w:val="00CA2F40"/>
  </w:style>
  <w:style w:type="paragraph" w:customStyle="1" w:styleId="6B460FE713C34750BA9850B22F6A77AA">
    <w:name w:val="6B460FE713C34750BA9850B22F6A77AA"/>
    <w:rsid w:val="00CA2F40"/>
  </w:style>
  <w:style w:type="paragraph" w:customStyle="1" w:styleId="CDFF89C8944E435F801258222B71CAC2">
    <w:name w:val="CDFF89C8944E435F801258222B71CAC2"/>
    <w:rsid w:val="00CA2F40"/>
  </w:style>
  <w:style w:type="paragraph" w:customStyle="1" w:styleId="56B2AEA34F2F40DAA77C6E300E39BAEC">
    <w:name w:val="56B2AEA34F2F40DAA77C6E300E39BAEC"/>
    <w:rsid w:val="00CA2F40"/>
  </w:style>
  <w:style w:type="paragraph" w:customStyle="1" w:styleId="9EEF76804A034D37B226D6CC96D33EAF">
    <w:name w:val="9EEF76804A034D37B226D6CC96D33EAF"/>
    <w:rsid w:val="00CA2F40"/>
  </w:style>
  <w:style w:type="paragraph" w:customStyle="1" w:styleId="8D952D4B60864A1686BAC964F35143F4">
    <w:name w:val="8D952D4B60864A1686BAC964F35143F4"/>
    <w:rsid w:val="00CA2F40"/>
  </w:style>
  <w:style w:type="paragraph" w:customStyle="1" w:styleId="D0D19CBB1FF24B0CB52BCB2A3980FC4D">
    <w:name w:val="D0D19CBB1FF24B0CB52BCB2A3980FC4D"/>
    <w:rsid w:val="00CA2F40"/>
  </w:style>
  <w:style w:type="paragraph" w:customStyle="1" w:styleId="45D16C88ACD741CD9363D12284912119">
    <w:name w:val="45D16C88ACD741CD9363D12284912119"/>
    <w:rsid w:val="00CA2F40"/>
  </w:style>
  <w:style w:type="paragraph" w:customStyle="1" w:styleId="021C1160D19349A1A3B024B8C44AF005">
    <w:name w:val="021C1160D19349A1A3B024B8C44AF005"/>
    <w:rsid w:val="00CA2F40"/>
  </w:style>
  <w:style w:type="paragraph" w:customStyle="1" w:styleId="CAE6B5CE38C14441898B83A5A3150387">
    <w:name w:val="CAE6B5CE38C14441898B83A5A3150387"/>
    <w:rsid w:val="00CA2F40"/>
  </w:style>
  <w:style w:type="paragraph" w:customStyle="1" w:styleId="F11C16A9387140E7A5EB3E5975BC793F">
    <w:name w:val="F11C16A9387140E7A5EB3E5975BC793F"/>
    <w:rsid w:val="00CA2F40"/>
  </w:style>
  <w:style w:type="paragraph" w:customStyle="1" w:styleId="2AFA868EF0AB4B24918480B23FD28B68">
    <w:name w:val="2AFA868EF0AB4B24918480B23FD28B68"/>
    <w:rsid w:val="00CA2F40"/>
  </w:style>
  <w:style w:type="paragraph" w:customStyle="1" w:styleId="F17703E8A3984B7F9D9026220FA704F0">
    <w:name w:val="F17703E8A3984B7F9D9026220FA704F0"/>
    <w:rsid w:val="00CA2F40"/>
  </w:style>
  <w:style w:type="paragraph" w:customStyle="1" w:styleId="87DADDE58FF74AA7983AB10CE4FBF3FB">
    <w:name w:val="87DADDE58FF74AA7983AB10CE4FBF3FB"/>
    <w:rsid w:val="00CA2F40"/>
  </w:style>
  <w:style w:type="paragraph" w:customStyle="1" w:styleId="7C2E5553D00E4AEAB6500DAE5C27EC79">
    <w:name w:val="7C2E5553D00E4AEAB6500DAE5C27EC79"/>
    <w:rsid w:val="00CA2F40"/>
  </w:style>
  <w:style w:type="paragraph" w:customStyle="1" w:styleId="EC6EE12AFEE9493DA23EFEFBBE47BBAD">
    <w:name w:val="EC6EE12AFEE9493DA23EFEFBBE47BBAD"/>
    <w:rsid w:val="00CA2F40"/>
  </w:style>
  <w:style w:type="paragraph" w:customStyle="1" w:styleId="DA93EDB455BB45808D75E67B571326C3">
    <w:name w:val="DA93EDB455BB45808D75E67B571326C3"/>
    <w:rsid w:val="00CA2F40"/>
  </w:style>
  <w:style w:type="paragraph" w:customStyle="1" w:styleId="D8E75B3D959A415897FDEFA0436FEC7B">
    <w:name w:val="D8E75B3D959A415897FDEFA0436FEC7B"/>
    <w:rsid w:val="00CA2F40"/>
  </w:style>
  <w:style w:type="paragraph" w:customStyle="1" w:styleId="52BE324E06CE4A4683087AFE0EFE2F02">
    <w:name w:val="52BE324E06CE4A4683087AFE0EFE2F02"/>
    <w:rsid w:val="00CA2F40"/>
  </w:style>
  <w:style w:type="paragraph" w:customStyle="1" w:styleId="D321277C2A5945908B3EA7B53B5D086F">
    <w:name w:val="D321277C2A5945908B3EA7B53B5D086F"/>
    <w:rsid w:val="00CA2F40"/>
  </w:style>
  <w:style w:type="paragraph" w:customStyle="1" w:styleId="DE0E12685DA94482B84D7D23F721D58B">
    <w:name w:val="DE0E12685DA94482B84D7D23F721D58B"/>
    <w:rsid w:val="00CA2F40"/>
  </w:style>
  <w:style w:type="paragraph" w:customStyle="1" w:styleId="8419D20231EB4ABEBBE4C29F21380F74">
    <w:name w:val="8419D20231EB4ABEBBE4C29F21380F74"/>
    <w:rsid w:val="00CA27BD"/>
  </w:style>
  <w:style w:type="paragraph" w:customStyle="1" w:styleId="0BAC31DB0C284F88B92C63B528A9BFB6">
    <w:name w:val="0BAC31DB0C284F88B92C63B528A9BFB6"/>
    <w:rsid w:val="00CA27BD"/>
  </w:style>
  <w:style w:type="paragraph" w:customStyle="1" w:styleId="08526D6F27A441018875C535F11A1F62">
    <w:name w:val="08526D6F27A441018875C535F11A1F62"/>
    <w:rsid w:val="00CA27BD"/>
  </w:style>
  <w:style w:type="paragraph" w:customStyle="1" w:styleId="0AEDB90E35BD46BDBF5B18A9E5B1266B">
    <w:name w:val="0AEDB90E35BD46BDBF5B18A9E5B1266B"/>
    <w:rsid w:val="00CA27BD"/>
  </w:style>
  <w:style w:type="paragraph" w:customStyle="1" w:styleId="FF63988DF0E147F8B7320E46E9EE9CA3">
    <w:name w:val="FF63988DF0E147F8B7320E46E9EE9CA3"/>
    <w:rsid w:val="00CA27BD"/>
  </w:style>
  <w:style w:type="paragraph" w:customStyle="1" w:styleId="75312DE6CB284ADE8F804FA7C49AB2FD">
    <w:name w:val="75312DE6CB284ADE8F804FA7C49AB2FD"/>
    <w:rsid w:val="00CA27BD"/>
  </w:style>
  <w:style w:type="paragraph" w:customStyle="1" w:styleId="D61C14B31E864947AE93AE33DAD7D40C">
    <w:name w:val="D61C14B31E864947AE93AE33DAD7D40C"/>
    <w:rsid w:val="00CA27BD"/>
  </w:style>
  <w:style w:type="paragraph" w:customStyle="1" w:styleId="0AA4E408041A4E779C048849D867C064">
    <w:name w:val="0AA4E408041A4E779C048849D867C064"/>
    <w:rsid w:val="00CA27BD"/>
  </w:style>
  <w:style w:type="paragraph" w:customStyle="1" w:styleId="9D21FF0586264E54BCA96ECB13148433">
    <w:name w:val="9D21FF0586264E54BCA96ECB13148433"/>
    <w:rsid w:val="00CA27BD"/>
  </w:style>
  <w:style w:type="paragraph" w:customStyle="1" w:styleId="E03F89C65D964360BD0A8F6494DD7A4B">
    <w:name w:val="E03F89C65D964360BD0A8F6494DD7A4B"/>
    <w:rsid w:val="00CA27BD"/>
  </w:style>
  <w:style w:type="paragraph" w:customStyle="1" w:styleId="EF540E74026041929CAC52D1D3EA9D78">
    <w:name w:val="EF540E74026041929CAC52D1D3EA9D78"/>
    <w:rsid w:val="00CA27BD"/>
  </w:style>
  <w:style w:type="paragraph" w:customStyle="1" w:styleId="2393D145B5B841BBA7F0918CD0CA7345">
    <w:name w:val="2393D145B5B841BBA7F0918CD0CA7345"/>
    <w:rsid w:val="00CA27BD"/>
  </w:style>
  <w:style w:type="paragraph" w:customStyle="1" w:styleId="B1168035033646B09997E9E932F3FC37">
    <w:name w:val="B1168035033646B09997E9E932F3FC37"/>
    <w:rsid w:val="00CA27BD"/>
  </w:style>
  <w:style w:type="paragraph" w:customStyle="1" w:styleId="7E6147BD616B4193BEEBCBFF4BF27E4A">
    <w:name w:val="7E6147BD616B4193BEEBCBFF4BF27E4A"/>
    <w:rsid w:val="00CA27BD"/>
  </w:style>
  <w:style w:type="paragraph" w:customStyle="1" w:styleId="51A5ECCEA0B7444DAE63304F971E7346">
    <w:name w:val="51A5ECCEA0B7444DAE63304F971E7346"/>
    <w:rsid w:val="00CA27BD"/>
  </w:style>
  <w:style w:type="paragraph" w:customStyle="1" w:styleId="F1D61C7A84B14C75939361FBF08C2EBC">
    <w:name w:val="F1D61C7A84B14C75939361FBF08C2EBC"/>
    <w:rsid w:val="00CA27BD"/>
  </w:style>
  <w:style w:type="paragraph" w:customStyle="1" w:styleId="A9E9DB9F35924C59987A63B0D70992C4">
    <w:name w:val="A9E9DB9F35924C59987A63B0D70992C4"/>
    <w:rsid w:val="00CA27BD"/>
  </w:style>
  <w:style w:type="paragraph" w:customStyle="1" w:styleId="4737450785374A40839935F3C1EB1CCC">
    <w:name w:val="4737450785374A40839935F3C1EB1CCC"/>
    <w:rsid w:val="00CA27BD"/>
  </w:style>
  <w:style w:type="paragraph" w:customStyle="1" w:styleId="536C8626B9B84B8CA8055CDDA908A1FD">
    <w:name w:val="536C8626B9B84B8CA8055CDDA908A1FD"/>
    <w:rsid w:val="00CA27BD"/>
  </w:style>
  <w:style w:type="paragraph" w:customStyle="1" w:styleId="0037A14A177546CC841D0EEFB570B5F2">
    <w:name w:val="0037A14A177546CC841D0EEFB570B5F2"/>
    <w:rsid w:val="00CA27BD"/>
  </w:style>
  <w:style w:type="paragraph" w:customStyle="1" w:styleId="5462B783BCFB4BEBA1EDD2F3DF830623">
    <w:name w:val="5462B783BCFB4BEBA1EDD2F3DF830623"/>
    <w:rsid w:val="00CA27BD"/>
  </w:style>
  <w:style w:type="paragraph" w:customStyle="1" w:styleId="A57C9BB050154E43BD865E95C8E30E96">
    <w:name w:val="A57C9BB050154E43BD865E95C8E30E96"/>
    <w:rsid w:val="00CA27BD"/>
  </w:style>
  <w:style w:type="paragraph" w:customStyle="1" w:styleId="F8CF338E12464CC28C5C9E6885DBD713">
    <w:name w:val="F8CF338E12464CC28C5C9E6885DBD713"/>
    <w:rsid w:val="00CA27BD"/>
  </w:style>
  <w:style w:type="paragraph" w:customStyle="1" w:styleId="7266434E5F0146C0979DDC94DE9EF27B">
    <w:name w:val="7266434E5F0146C0979DDC94DE9EF27B"/>
    <w:rsid w:val="00CA27BD"/>
  </w:style>
  <w:style w:type="paragraph" w:customStyle="1" w:styleId="E514EB6BEF3F4601B48975AEE55529AA">
    <w:name w:val="E514EB6BEF3F4601B48975AEE55529AA"/>
    <w:rsid w:val="00CA27BD"/>
  </w:style>
  <w:style w:type="paragraph" w:customStyle="1" w:styleId="DCAE192AF2BE4F94867FED972BFDB73C">
    <w:name w:val="DCAE192AF2BE4F94867FED972BFDB73C"/>
    <w:rsid w:val="00CA27BD"/>
  </w:style>
  <w:style w:type="paragraph" w:customStyle="1" w:styleId="FD0BFFFC98A042DE96959255921650B7">
    <w:name w:val="FD0BFFFC98A042DE96959255921650B7"/>
    <w:rsid w:val="00CA27BD"/>
  </w:style>
  <w:style w:type="paragraph" w:customStyle="1" w:styleId="A8A6ABD21CD940D5BBFD176AB834F216">
    <w:name w:val="A8A6ABD21CD940D5BBFD176AB834F216"/>
    <w:rsid w:val="00CA27BD"/>
  </w:style>
  <w:style w:type="paragraph" w:customStyle="1" w:styleId="8D0B70EC4FF642FE87E80661C036580D">
    <w:name w:val="8D0B70EC4FF642FE87E80661C036580D"/>
    <w:rsid w:val="00892085"/>
  </w:style>
  <w:style w:type="paragraph" w:customStyle="1" w:styleId="2686146B55B8482898E8F03CE14528CB">
    <w:name w:val="2686146B55B8482898E8F03CE14528CB"/>
    <w:rsid w:val="00892085"/>
  </w:style>
  <w:style w:type="paragraph" w:customStyle="1" w:styleId="A86B11EC71CA455DA311F03DFD6E14FB">
    <w:name w:val="A86B11EC71CA455DA311F03DFD6E14FB"/>
    <w:rsid w:val="00892085"/>
  </w:style>
  <w:style w:type="paragraph" w:customStyle="1" w:styleId="62CBC5A0A3674A8CA5FEA7A0FCB420B3">
    <w:name w:val="62CBC5A0A3674A8CA5FEA7A0FCB420B3"/>
    <w:rsid w:val="00892085"/>
  </w:style>
  <w:style w:type="paragraph" w:customStyle="1" w:styleId="0AC5AF3847504162A7F5D361168E6649">
    <w:name w:val="0AC5AF3847504162A7F5D361168E6649"/>
    <w:rsid w:val="00892085"/>
  </w:style>
  <w:style w:type="paragraph" w:customStyle="1" w:styleId="320D2CF347B54638B1209A7D2EFC3C44">
    <w:name w:val="320D2CF347B54638B1209A7D2EFC3C44"/>
    <w:rsid w:val="00892085"/>
  </w:style>
  <w:style w:type="paragraph" w:customStyle="1" w:styleId="5C8F179D7FA542FBB770B33411143B52">
    <w:name w:val="5C8F179D7FA542FBB770B33411143B52"/>
    <w:rsid w:val="00892085"/>
  </w:style>
  <w:style w:type="paragraph" w:customStyle="1" w:styleId="849AFF513566489FB2A54DA43538DDA9">
    <w:name w:val="849AFF513566489FB2A54DA43538DDA9"/>
    <w:rsid w:val="00892085"/>
  </w:style>
  <w:style w:type="paragraph" w:customStyle="1" w:styleId="4859B4BD1F7A4E03B72A5AF276E5F247">
    <w:name w:val="4859B4BD1F7A4E03B72A5AF276E5F247"/>
    <w:rsid w:val="00892085"/>
  </w:style>
  <w:style w:type="paragraph" w:customStyle="1" w:styleId="7C0254AB08664A4091D02EF89C5DD164">
    <w:name w:val="7C0254AB08664A4091D02EF89C5DD164"/>
    <w:rsid w:val="00892085"/>
  </w:style>
  <w:style w:type="paragraph" w:customStyle="1" w:styleId="4BCB2F48681D43DF91EA300A9FDE06BA">
    <w:name w:val="4BCB2F48681D43DF91EA300A9FDE06BA"/>
    <w:rsid w:val="00892085"/>
  </w:style>
  <w:style w:type="paragraph" w:customStyle="1" w:styleId="4AF19003406B4357B7928E311D2C4C24">
    <w:name w:val="4AF19003406B4357B7928E311D2C4C24"/>
    <w:rsid w:val="00892085"/>
  </w:style>
  <w:style w:type="paragraph" w:customStyle="1" w:styleId="DAC4F98EF2704FAC81F4416388A161DE">
    <w:name w:val="DAC4F98EF2704FAC81F4416388A161DE"/>
    <w:rsid w:val="00892085"/>
  </w:style>
  <w:style w:type="paragraph" w:customStyle="1" w:styleId="ED63C82C30F548ECBB666182DBD57415">
    <w:name w:val="ED63C82C30F548ECBB666182DBD57415"/>
    <w:rsid w:val="00892085"/>
  </w:style>
  <w:style w:type="paragraph" w:customStyle="1" w:styleId="00527D75C54543D38F7D1C4EB20C36E0">
    <w:name w:val="00527D75C54543D38F7D1C4EB20C36E0"/>
    <w:rsid w:val="00E11655"/>
  </w:style>
  <w:style w:type="paragraph" w:customStyle="1" w:styleId="989651B2FB0F4AD6AEF8B1F556CC1833">
    <w:name w:val="989651B2FB0F4AD6AEF8B1F556CC1833"/>
    <w:rsid w:val="00D4682A"/>
  </w:style>
  <w:style w:type="paragraph" w:customStyle="1" w:styleId="142509A0001F48E5BC843CB3FD5C0D94">
    <w:name w:val="142509A0001F48E5BC843CB3FD5C0D94"/>
    <w:rsid w:val="00D4682A"/>
  </w:style>
  <w:style w:type="paragraph" w:customStyle="1" w:styleId="3B637C5914DF4F11A3974FCB82D45688">
    <w:name w:val="3B637C5914DF4F11A3974FCB82D45688"/>
    <w:rsid w:val="00D4682A"/>
  </w:style>
  <w:style w:type="paragraph" w:customStyle="1" w:styleId="50F990DE7B3B4EA79E422E6B1009CFAB">
    <w:name w:val="50F990DE7B3B4EA79E422E6B1009CFAB"/>
    <w:rsid w:val="00D4682A"/>
  </w:style>
  <w:style w:type="paragraph" w:customStyle="1" w:styleId="169F507FA1844C36974ABA5F03F3FF17">
    <w:name w:val="169F507FA1844C36974ABA5F03F3FF17"/>
    <w:rsid w:val="00D4682A"/>
  </w:style>
  <w:style w:type="paragraph" w:customStyle="1" w:styleId="4BFB99C0D00F42AEB5A09748653B1892">
    <w:name w:val="4BFB99C0D00F42AEB5A09748653B1892"/>
    <w:rsid w:val="00D4682A"/>
  </w:style>
  <w:style w:type="paragraph" w:customStyle="1" w:styleId="A818EB67E8D4454FA44919CF85CD36B8">
    <w:name w:val="A818EB67E8D4454FA44919CF85CD36B8"/>
    <w:rsid w:val="00D4682A"/>
  </w:style>
  <w:style w:type="paragraph" w:customStyle="1" w:styleId="BA336CC27F2F497B81FEA4457883B410">
    <w:name w:val="BA336CC27F2F497B81FEA4457883B410"/>
    <w:rsid w:val="00D4682A"/>
  </w:style>
  <w:style w:type="paragraph" w:customStyle="1" w:styleId="03E89C175C464E1685288188B57D45CE">
    <w:name w:val="03E89C175C464E1685288188B57D45CE"/>
    <w:rsid w:val="00D4682A"/>
  </w:style>
  <w:style w:type="paragraph" w:customStyle="1" w:styleId="B6E37F4ED09A45F28ABE799502819C16">
    <w:name w:val="B6E37F4ED09A45F28ABE799502819C16"/>
    <w:rsid w:val="00D4682A"/>
  </w:style>
  <w:style w:type="paragraph" w:customStyle="1" w:styleId="C10DA5455FF9466484558A904846B494">
    <w:name w:val="C10DA5455FF9466484558A904846B494"/>
    <w:rsid w:val="00D4682A"/>
  </w:style>
  <w:style w:type="paragraph" w:customStyle="1" w:styleId="A7D1F726F7B24176B6FFA8BBDB91707B">
    <w:name w:val="A7D1F726F7B24176B6FFA8BBDB91707B"/>
    <w:rsid w:val="00D4682A"/>
  </w:style>
  <w:style w:type="paragraph" w:customStyle="1" w:styleId="6BD2F1E4C8764B6C9BDC4C43079D24D4">
    <w:name w:val="6BD2F1E4C8764B6C9BDC4C43079D24D4"/>
    <w:rsid w:val="00D4682A"/>
  </w:style>
  <w:style w:type="paragraph" w:customStyle="1" w:styleId="939373970566435A97458046DCC94018">
    <w:name w:val="939373970566435A97458046DCC94018"/>
    <w:rsid w:val="00D4682A"/>
  </w:style>
  <w:style w:type="paragraph" w:customStyle="1" w:styleId="775B920AD1494E46B257AF0CAF916BD7">
    <w:name w:val="775B920AD1494E46B257AF0CAF916BD7"/>
    <w:rsid w:val="00D4682A"/>
  </w:style>
  <w:style w:type="paragraph" w:customStyle="1" w:styleId="1577FABD295E411F94EA0F8264F0F946">
    <w:name w:val="1577FABD295E411F94EA0F8264F0F946"/>
    <w:rsid w:val="00D4682A"/>
  </w:style>
  <w:style w:type="paragraph" w:customStyle="1" w:styleId="7AF690EF067241558995FC5623E3BB7F">
    <w:name w:val="7AF690EF067241558995FC5623E3BB7F"/>
    <w:rsid w:val="00D4682A"/>
  </w:style>
  <w:style w:type="paragraph" w:customStyle="1" w:styleId="EA4AC84A9AEB40EFA4719D36075733C8">
    <w:name w:val="EA4AC84A9AEB40EFA4719D36075733C8"/>
    <w:rsid w:val="00D4682A"/>
  </w:style>
  <w:style w:type="paragraph" w:customStyle="1" w:styleId="566944C525564B55BC0D3527887EEB93">
    <w:name w:val="566944C525564B55BC0D3527887EEB93"/>
    <w:rsid w:val="00D4682A"/>
  </w:style>
  <w:style w:type="paragraph" w:customStyle="1" w:styleId="ABA6A3BA913347F29B4895809565538B">
    <w:name w:val="ABA6A3BA913347F29B4895809565538B"/>
    <w:rsid w:val="00D4682A"/>
  </w:style>
  <w:style w:type="paragraph" w:customStyle="1" w:styleId="5C05FA51E78D447083DB429AFB835396">
    <w:name w:val="5C05FA51E78D447083DB429AFB835396"/>
    <w:rsid w:val="00D4682A"/>
  </w:style>
  <w:style w:type="paragraph" w:customStyle="1" w:styleId="BDF7B499DCDD4653ACA65E207B29CBCE">
    <w:name w:val="BDF7B499DCDD4653ACA65E207B29CBCE"/>
    <w:rsid w:val="00D4682A"/>
  </w:style>
  <w:style w:type="paragraph" w:customStyle="1" w:styleId="25FA790D53D841729A28262CCE791F89">
    <w:name w:val="25FA790D53D841729A28262CCE791F89"/>
    <w:rsid w:val="00D4682A"/>
  </w:style>
  <w:style w:type="paragraph" w:customStyle="1" w:styleId="A66DB971D2AC4D95A3EC3A67360BC9B7">
    <w:name w:val="A66DB971D2AC4D95A3EC3A67360BC9B7"/>
    <w:rsid w:val="00D4682A"/>
  </w:style>
  <w:style w:type="paragraph" w:customStyle="1" w:styleId="AAC29850DAD747149F613093F954D1FB">
    <w:name w:val="AAC29850DAD747149F613093F954D1FB"/>
    <w:rsid w:val="00D4682A"/>
  </w:style>
  <w:style w:type="paragraph" w:customStyle="1" w:styleId="4A8AB12CD81B409E8B7E6AF7113D5BB6">
    <w:name w:val="4A8AB12CD81B409E8B7E6AF7113D5BB6"/>
    <w:rsid w:val="00D4682A"/>
  </w:style>
  <w:style w:type="paragraph" w:customStyle="1" w:styleId="2D89E103A42341CEAF404B1BAB589C66">
    <w:name w:val="2D89E103A42341CEAF404B1BAB589C66"/>
    <w:rsid w:val="00D4682A"/>
  </w:style>
  <w:style w:type="paragraph" w:customStyle="1" w:styleId="68D53949F0AD496BB930377DB8D1CA4D">
    <w:name w:val="68D53949F0AD496BB930377DB8D1CA4D"/>
    <w:rsid w:val="00D4682A"/>
  </w:style>
  <w:style w:type="paragraph" w:customStyle="1" w:styleId="E741599D4AA64120A1CEBDEAFD8548FA">
    <w:name w:val="E741599D4AA64120A1CEBDEAFD8548FA"/>
    <w:rsid w:val="00D4682A"/>
  </w:style>
  <w:style w:type="paragraph" w:customStyle="1" w:styleId="A118468EA84C45069A24A500CB5CDB28">
    <w:name w:val="A118468EA84C45069A24A500CB5CDB28"/>
    <w:rsid w:val="00D4682A"/>
  </w:style>
  <w:style w:type="paragraph" w:customStyle="1" w:styleId="97AFE59EA2004D79A326BED0C0C7D814">
    <w:name w:val="97AFE59EA2004D79A326BED0C0C7D814"/>
    <w:rsid w:val="00D4682A"/>
  </w:style>
  <w:style w:type="paragraph" w:customStyle="1" w:styleId="5DEA82D8E6274CB2A252E1432459398A">
    <w:name w:val="5DEA82D8E6274CB2A252E1432459398A"/>
    <w:rsid w:val="00D4682A"/>
  </w:style>
  <w:style w:type="paragraph" w:customStyle="1" w:styleId="5F85C579B62F4FB1B0452AEB611F1058">
    <w:name w:val="5F85C579B62F4FB1B0452AEB611F1058"/>
    <w:rsid w:val="00D4682A"/>
  </w:style>
  <w:style w:type="paragraph" w:customStyle="1" w:styleId="70FFAA7A6F50454EA1D904D077E5762C">
    <w:name w:val="70FFAA7A6F50454EA1D904D077E5762C"/>
    <w:rsid w:val="00D4682A"/>
  </w:style>
  <w:style w:type="paragraph" w:customStyle="1" w:styleId="DEBD505730A646F4BD4A2D323005B3CC">
    <w:name w:val="DEBD505730A646F4BD4A2D323005B3CC"/>
    <w:rsid w:val="00D4682A"/>
  </w:style>
  <w:style w:type="paragraph" w:customStyle="1" w:styleId="48470E158B9B408BB438FCB70488D2D9">
    <w:name w:val="48470E158B9B408BB438FCB70488D2D9"/>
    <w:rsid w:val="00D4682A"/>
  </w:style>
  <w:style w:type="paragraph" w:customStyle="1" w:styleId="E06EEBFDAE44438AA1FF0D894DA4A3D9">
    <w:name w:val="E06EEBFDAE44438AA1FF0D894DA4A3D9"/>
    <w:rsid w:val="00D4682A"/>
  </w:style>
  <w:style w:type="paragraph" w:customStyle="1" w:styleId="983A03FE5EE347B68ABAE5710A9248D9">
    <w:name w:val="983A03FE5EE347B68ABAE5710A9248D9"/>
    <w:rsid w:val="00D4682A"/>
  </w:style>
  <w:style w:type="paragraph" w:customStyle="1" w:styleId="A576D4D4FD154BB192193E96D0D6A75F">
    <w:name w:val="A576D4D4FD154BB192193E96D0D6A75F"/>
    <w:rsid w:val="00D4682A"/>
  </w:style>
  <w:style w:type="paragraph" w:customStyle="1" w:styleId="2B0E246DBC4D4907A60DE7C7DDC5AAB0">
    <w:name w:val="2B0E246DBC4D4907A60DE7C7DDC5AAB0"/>
    <w:rsid w:val="00D4682A"/>
  </w:style>
  <w:style w:type="paragraph" w:customStyle="1" w:styleId="F84167239EBA43D792142E48743500BF">
    <w:name w:val="F84167239EBA43D792142E48743500BF"/>
    <w:rsid w:val="00D4682A"/>
  </w:style>
  <w:style w:type="paragraph" w:customStyle="1" w:styleId="522CF6AD4B6240B081ADDCEE8AB63018">
    <w:name w:val="522CF6AD4B6240B081ADDCEE8AB63018"/>
    <w:rsid w:val="00D4682A"/>
  </w:style>
  <w:style w:type="paragraph" w:customStyle="1" w:styleId="1A2E6AAE59C14ADAAFBB0D424889748B">
    <w:name w:val="1A2E6AAE59C14ADAAFBB0D424889748B"/>
    <w:rsid w:val="00D4682A"/>
  </w:style>
  <w:style w:type="paragraph" w:customStyle="1" w:styleId="4B2323C23C5749908EDD8F435749DD4E">
    <w:name w:val="4B2323C23C5749908EDD8F435749DD4E"/>
    <w:rsid w:val="00D4682A"/>
  </w:style>
  <w:style w:type="paragraph" w:customStyle="1" w:styleId="C100D7544E2E4F798465B85C20F7703E">
    <w:name w:val="C100D7544E2E4F798465B85C20F7703E"/>
    <w:rsid w:val="00D4682A"/>
  </w:style>
  <w:style w:type="paragraph" w:customStyle="1" w:styleId="92112213DFB14E7AA25814EDC4799DE0">
    <w:name w:val="92112213DFB14E7AA25814EDC4799DE0"/>
    <w:rsid w:val="00D4682A"/>
  </w:style>
  <w:style w:type="paragraph" w:customStyle="1" w:styleId="EC93A0BC0C6C4878A3E7C0566CAC0F42">
    <w:name w:val="EC93A0BC0C6C4878A3E7C0566CAC0F42"/>
    <w:rsid w:val="00D4682A"/>
  </w:style>
  <w:style w:type="paragraph" w:customStyle="1" w:styleId="C9DF9B75AB1F43478CF08909297D147C">
    <w:name w:val="C9DF9B75AB1F43478CF08909297D147C"/>
    <w:rsid w:val="00D4682A"/>
  </w:style>
  <w:style w:type="paragraph" w:customStyle="1" w:styleId="44615DCB097B4EF4896F97B3352EC940">
    <w:name w:val="44615DCB097B4EF4896F97B3352EC940"/>
    <w:rsid w:val="00D4682A"/>
  </w:style>
  <w:style w:type="paragraph" w:customStyle="1" w:styleId="75C2ECC1CD95465986371884A19029E7">
    <w:name w:val="75C2ECC1CD95465986371884A19029E7"/>
    <w:rsid w:val="00D4682A"/>
  </w:style>
  <w:style w:type="paragraph" w:customStyle="1" w:styleId="D5C06FD23AA14D6B8E8888E9BF7F9E23">
    <w:name w:val="D5C06FD23AA14D6B8E8888E9BF7F9E23"/>
    <w:rsid w:val="00D4682A"/>
  </w:style>
  <w:style w:type="paragraph" w:customStyle="1" w:styleId="95E83CD0865549B1A9D726276FA87C23">
    <w:name w:val="95E83CD0865549B1A9D726276FA87C23"/>
    <w:rsid w:val="00D4682A"/>
  </w:style>
  <w:style w:type="paragraph" w:customStyle="1" w:styleId="0261F3C6DE734E739E3C615251EECB57">
    <w:name w:val="0261F3C6DE734E739E3C615251EECB57"/>
    <w:rsid w:val="00D4682A"/>
  </w:style>
  <w:style w:type="paragraph" w:customStyle="1" w:styleId="3FCE22D0A54C4FC784529C7D51C3AE83">
    <w:name w:val="3FCE22D0A54C4FC784529C7D51C3AE83"/>
    <w:rsid w:val="00D4682A"/>
  </w:style>
  <w:style w:type="paragraph" w:customStyle="1" w:styleId="17BEE240C95347878592E7F4FF5E0C4A">
    <w:name w:val="17BEE240C95347878592E7F4FF5E0C4A"/>
    <w:rsid w:val="00D4682A"/>
  </w:style>
  <w:style w:type="paragraph" w:customStyle="1" w:styleId="3B48D0AFA5624AD3AE98D913A72C04ED">
    <w:name w:val="3B48D0AFA5624AD3AE98D913A72C04ED"/>
    <w:rsid w:val="00D4682A"/>
  </w:style>
  <w:style w:type="paragraph" w:customStyle="1" w:styleId="A192816DE9FF4644AD207F44EED7AB10">
    <w:name w:val="A192816DE9FF4644AD207F44EED7AB10"/>
    <w:rsid w:val="00D4682A"/>
  </w:style>
  <w:style w:type="paragraph" w:customStyle="1" w:styleId="7DD289ACE98148D390AB0186D9FFEFE9">
    <w:name w:val="7DD289ACE98148D390AB0186D9FFEFE9"/>
    <w:rsid w:val="00D4682A"/>
  </w:style>
  <w:style w:type="paragraph" w:customStyle="1" w:styleId="70A80667500646DABAD6749A56B0DF51">
    <w:name w:val="70A80667500646DABAD6749A56B0DF51"/>
    <w:rsid w:val="00D4682A"/>
  </w:style>
  <w:style w:type="paragraph" w:customStyle="1" w:styleId="E556FC7845F34C338297D5C948DE61E2">
    <w:name w:val="E556FC7845F34C338297D5C948DE61E2"/>
    <w:rsid w:val="00D4682A"/>
  </w:style>
  <w:style w:type="paragraph" w:customStyle="1" w:styleId="8E9FC9502D4948ED817FC67C16F12360">
    <w:name w:val="8E9FC9502D4948ED817FC67C16F12360"/>
    <w:rsid w:val="00D4682A"/>
  </w:style>
  <w:style w:type="paragraph" w:customStyle="1" w:styleId="D4E3818E0A89476E89DF2E903E04E0ED">
    <w:name w:val="D4E3818E0A89476E89DF2E903E04E0ED"/>
    <w:rsid w:val="00D4682A"/>
  </w:style>
  <w:style w:type="paragraph" w:customStyle="1" w:styleId="96E3ED4010C84932AAC77AAD4BEB3138">
    <w:name w:val="96E3ED4010C84932AAC77AAD4BEB3138"/>
    <w:rsid w:val="00D4682A"/>
  </w:style>
  <w:style w:type="paragraph" w:customStyle="1" w:styleId="A786E34617414AC083048541AE46E04A">
    <w:name w:val="A786E34617414AC083048541AE46E04A"/>
    <w:rsid w:val="00D4682A"/>
  </w:style>
  <w:style w:type="paragraph" w:customStyle="1" w:styleId="4D8516EA4BCE43D4B9059860F9FAE116">
    <w:name w:val="4D8516EA4BCE43D4B9059860F9FAE116"/>
    <w:rsid w:val="00D4682A"/>
  </w:style>
  <w:style w:type="paragraph" w:customStyle="1" w:styleId="400EC93797184BF2A4E2F938B3BC14C7">
    <w:name w:val="400EC93797184BF2A4E2F938B3BC14C7"/>
    <w:rsid w:val="00D4682A"/>
  </w:style>
  <w:style w:type="paragraph" w:customStyle="1" w:styleId="26B88135F41E48F8AE32C284B5B11C8F">
    <w:name w:val="26B88135F41E48F8AE32C284B5B11C8F"/>
    <w:rsid w:val="00D4682A"/>
  </w:style>
  <w:style w:type="paragraph" w:customStyle="1" w:styleId="2450232A13B94F1D9C7B262BEFFD3F83">
    <w:name w:val="2450232A13B94F1D9C7B262BEFFD3F83"/>
    <w:rsid w:val="00D4682A"/>
  </w:style>
  <w:style w:type="paragraph" w:customStyle="1" w:styleId="57AD723B5CFA475F851F9EC90A8A7C01">
    <w:name w:val="57AD723B5CFA475F851F9EC90A8A7C01"/>
    <w:rsid w:val="00D4682A"/>
  </w:style>
  <w:style w:type="paragraph" w:customStyle="1" w:styleId="7468AA6FC5A844D381FCC0CEC582885A">
    <w:name w:val="7468AA6FC5A844D381FCC0CEC582885A"/>
    <w:rsid w:val="00D4682A"/>
  </w:style>
  <w:style w:type="paragraph" w:customStyle="1" w:styleId="81CF9C4EDA65446985150DFB90D8D1F9">
    <w:name w:val="81CF9C4EDA65446985150DFB90D8D1F9"/>
    <w:rsid w:val="00D4682A"/>
  </w:style>
  <w:style w:type="paragraph" w:customStyle="1" w:styleId="AEC6FF7D9FFC402191C28841A8CAFFBB">
    <w:name w:val="AEC6FF7D9FFC402191C28841A8CAFFBB"/>
    <w:rsid w:val="00D4682A"/>
  </w:style>
  <w:style w:type="paragraph" w:customStyle="1" w:styleId="AADBF4A9CB2F4C0D9F96E001CA0DE36D">
    <w:name w:val="AADBF4A9CB2F4C0D9F96E001CA0DE36D"/>
    <w:rsid w:val="00D4682A"/>
  </w:style>
  <w:style w:type="paragraph" w:customStyle="1" w:styleId="9D3D804E5CAA45BAB87B6F3A2D4A670B">
    <w:name w:val="9D3D804E5CAA45BAB87B6F3A2D4A670B"/>
    <w:rsid w:val="00D4682A"/>
  </w:style>
  <w:style w:type="paragraph" w:customStyle="1" w:styleId="78F48B2B4E4B41008DB41B2F886875E2">
    <w:name w:val="78F48B2B4E4B41008DB41B2F886875E2"/>
    <w:rsid w:val="00D4682A"/>
  </w:style>
  <w:style w:type="paragraph" w:customStyle="1" w:styleId="D860BF8314714953A9ABB73BA7EC1475">
    <w:name w:val="D860BF8314714953A9ABB73BA7EC1475"/>
    <w:rsid w:val="00D4682A"/>
  </w:style>
  <w:style w:type="paragraph" w:customStyle="1" w:styleId="187E354466E944338C15CB2E4AF0B4B9">
    <w:name w:val="187E354466E944338C15CB2E4AF0B4B9"/>
    <w:rsid w:val="00D4682A"/>
  </w:style>
  <w:style w:type="paragraph" w:customStyle="1" w:styleId="BF7797BC582E45EEB9FF78C86963121D">
    <w:name w:val="BF7797BC582E45EEB9FF78C86963121D"/>
    <w:rsid w:val="00D4682A"/>
  </w:style>
  <w:style w:type="paragraph" w:customStyle="1" w:styleId="70D54611AE724847B88B506F1F920209">
    <w:name w:val="70D54611AE724847B88B506F1F920209"/>
    <w:rsid w:val="00D4682A"/>
  </w:style>
  <w:style w:type="paragraph" w:customStyle="1" w:styleId="F7A94E9317774D5081586D1ED8BCCFA5">
    <w:name w:val="F7A94E9317774D5081586D1ED8BCCFA5"/>
    <w:rsid w:val="00D4682A"/>
  </w:style>
  <w:style w:type="paragraph" w:customStyle="1" w:styleId="E05C699033D44574B7F085D24418056D">
    <w:name w:val="E05C699033D44574B7F085D24418056D"/>
    <w:rsid w:val="00D4682A"/>
  </w:style>
  <w:style w:type="paragraph" w:customStyle="1" w:styleId="8CF949E7ED904617B72DF088510BE397">
    <w:name w:val="8CF949E7ED904617B72DF088510BE397"/>
    <w:rsid w:val="00D4682A"/>
  </w:style>
  <w:style w:type="paragraph" w:customStyle="1" w:styleId="F2E804C0B5134AE68827B3D3A5C51B93">
    <w:name w:val="F2E804C0B5134AE68827B3D3A5C51B93"/>
    <w:rsid w:val="00D4682A"/>
  </w:style>
  <w:style w:type="paragraph" w:customStyle="1" w:styleId="C5C84257CC8E49CD9F720E9ADF425711">
    <w:name w:val="C5C84257CC8E49CD9F720E9ADF425711"/>
    <w:rsid w:val="00D4682A"/>
  </w:style>
  <w:style w:type="paragraph" w:customStyle="1" w:styleId="0D6BBC809FA5467994BC2FC856F35780">
    <w:name w:val="0D6BBC809FA5467994BC2FC856F35780"/>
    <w:rsid w:val="00D4682A"/>
  </w:style>
  <w:style w:type="paragraph" w:customStyle="1" w:styleId="585792B1704544FAA22A473AB2DF4321">
    <w:name w:val="585792B1704544FAA22A473AB2DF4321"/>
    <w:rsid w:val="00D4682A"/>
  </w:style>
  <w:style w:type="paragraph" w:customStyle="1" w:styleId="ED6FE7036F0747CD9D66C27DAD776B3C">
    <w:name w:val="ED6FE7036F0747CD9D66C27DAD776B3C"/>
    <w:rsid w:val="00D4682A"/>
  </w:style>
  <w:style w:type="paragraph" w:customStyle="1" w:styleId="98BEE20D2DA947D7A283B3DDFB7A441D">
    <w:name w:val="98BEE20D2DA947D7A283B3DDFB7A441D"/>
    <w:rsid w:val="00D4682A"/>
  </w:style>
  <w:style w:type="paragraph" w:customStyle="1" w:styleId="8474C99CDBA341FAADAF9364B1EA8A60">
    <w:name w:val="8474C99CDBA341FAADAF9364B1EA8A60"/>
    <w:rsid w:val="00D4682A"/>
  </w:style>
  <w:style w:type="paragraph" w:customStyle="1" w:styleId="7FC13D5FC14C4A1499C410DCD6D9C9D1">
    <w:name w:val="7FC13D5FC14C4A1499C410DCD6D9C9D1"/>
    <w:rsid w:val="00D4682A"/>
  </w:style>
  <w:style w:type="paragraph" w:customStyle="1" w:styleId="09EE1B71D25B493D88E6C59C1CCBAEBB">
    <w:name w:val="09EE1B71D25B493D88E6C59C1CCBAEBB"/>
    <w:rsid w:val="00D4682A"/>
  </w:style>
  <w:style w:type="paragraph" w:customStyle="1" w:styleId="0242DC0601AD4AF1884C6B4AFE0B7F22">
    <w:name w:val="0242DC0601AD4AF1884C6B4AFE0B7F22"/>
    <w:rsid w:val="00D4682A"/>
  </w:style>
  <w:style w:type="paragraph" w:customStyle="1" w:styleId="D478D7DEA9234289A779A9C07B81DBC7">
    <w:name w:val="D478D7DEA9234289A779A9C07B81DBC7"/>
    <w:rsid w:val="00D4682A"/>
  </w:style>
  <w:style w:type="paragraph" w:customStyle="1" w:styleId="108E9FB991C24F3F94586034DA3291D9">
    <w:name w:val="108E9FB991C24F3F94586034DA3291D9"/>
    <w:rsid w:val="00D4682A"/>
  </w:style>
  <w:style w:type="paragraph" w:customStyle="1" w:styleId="CF2293152BB9403885E7786ECF0795A1">
    <w:name w:val="CF2293152BB9403885E7786ECF0795A1"/>
    <w:rsid w:val="00D4682A"/>
  </w:style>
  <w:style w:type="paragraph" w:customStyle="1" w:styleId="BED627769C1948FAA94724E44000B931">
    <w:name w:val="BED627769C1948FAA94724E44000B931"/>
    <w:rsid w:val="00D4682A"/>
  </w:style>
  <w:style w:type="paragraph" w:customStyle="1" w:styleId="EA1030407DCF47C8AAE4FAC61831A99D">
    <w:name w:val="EA1030407DCF47C8AAE4FAC61831A99D"/>
    <w:rsid w:val="00D4682A"/>
  </w:style>
  <w:style w:type="paragraph" w:customStyle="1" w:styleId="13F2EE79EDC94D91A5442B41EBA662FC">
    <w:name w:val="13F2EE79EDC94D91A5442B41EBA662FC"/>
    <w:rsid w:val="00D4682A"/>
  </w:style>
  <w:style w:type="paragraph" w:customStyle="1" w:styleId="C5EBA19240A54970846DA355E26D3877">
    <w:name w:val="C5EBA19240A54970846DA355E26D3877"/>
    <w:rsid w:val="00D4682A"/>
  </w:style>
  <w:style w:type="paragraph" w:customStyle="1" w:styleId="9F75525EEE4C40098D3CAA2DF39FC91C">
    <w:name w:val="9F75525EEE4C40098D3CAA2DF39FC91C"/>
    <w:rsid w:val="00D4682A"/>
  </w:style>
  <w:style w:type="paragraph" w:customStyle="1" w:styleId="96E6DC2FDF584AAB93354C6F135C16E5">
    <w:name w:val="96E6DC2FDF584AAB93354C6F135C16E5"/>
    <w:rsid w:val="00D4682A"/>
  </w:style>
  <w:style w:type="paragraph" w:customStyle="1" w:styleId="96597244FFE14EFDBBB71E3194AD832A">
    <w:name w:val="96597244FFE14EFDBBB71E3194AD832A"/>
    <w:rsid w:val="00D4682A"/>
  </w:style>
  <w:style w:type="paragraph" w:customStyle="1" w:styleId="1A7A04EF6EE948048A4DAD8EEC5A5F07">
    <w:name w:val="1A7A04EF6EE948048A4DAD8EEC5A5F07"/>
    <w:rsid w:val="00D4682A"/>
  </w:style>
  <w:style w:type="paragraph" w:customStyle="1" w:styleId="F58F1D0A66BD4CBC9B20D55AB9CA02A7">
    <w:name w:val="F58F1D0A66BD4CBC9B20D55AB9CA02A7"/>
    <w:rsid w:val="00D4682A"/>
  </w:style>
  <w:style w:type="paragraph" w:customStyle="1" w:styleId="4B4932F123D145A5B8B2760C518EC143">
    <w:name w:val="4B4932F123D145A5B8B2760C518EC143"/>
    <w:rsid w:val="00D4682A"/>
  </w:style>
  <w:style w:type="paragraph" w:customStyle="1" w:styleId="4564358F5768408CA9669D689938E903">
    <w:name w:val="4564358F5768408CA9669D689938E903"/>
    <w:rsid w:val="00D4682A"/>
  </w:style>
  <w:style w:type="paragraph" w:customStyle="1" w:styleId="0DB58C0DD9CC45239AD690427B9AD3C8">
    <w:name w:val="0DB58C0DD9CC45239AD690427B9AD3C8"/>
    <w:rsid w:val="00D4682A"/>
  </w:style>
  <w:style w:type="paragraph" w:customStyle="1" w:styleId="08448A223B554B9D9BF6DEA2A7DA07F0">
    <w:name w:val="08448A223B554B9D9BF6DEA2A7DA07F0"/>
    <w:rsid w:val="00D4682A"/>
  </w:style>
  <w:style w:type="paragraph" w:customStyle="1" w:styleId="FE15AFE01CC64293BCBED6B54CCCDC16">
    <w:name w:val="FE15AFE01CC64293BCBED6B54CCCDC16"/>
    <w:rsid w:val="00D4682A"/>
  </w:style>
  <w:style w:type="paragraph" w:customStyle="1" w:styleId="8DE262D13CF143F1B3B20D051AD98CF2">
    <w:name w:val="8DE262D13CF143F1B3B20D051AD98CF2"/>
    <w:rsid w:val="002A7D17"/>
  </w:style>
  <w:style w:type="paragraph" w:customStyle="1" w:styleId="739AD97F956E4CB0A78896B2FF54051B">
    <w:name w:val="739AD97F956E4CB0A78896B2FF54051B"/>
    <w:rsid w:val="002A7D17"/>
  </w:style>
  <w:style w:type="paragraph" w:customStyle="1" w:styleId="EFFE6644EFC24CEA8344F335D0358CCA">
    <w:name w:val="EFFE6644EFC24CEA8344F335D0358CCA"/>
    <w:rsid w:val="002A7D17"/>
  </w:style>
  <w:style w:type="paragraph" w:customStyle="1" w:styleId="303F6B9849F14AC0947DE32675197C4F">
    <w:name w:val="303F6B9849F14AC0947DE32675197C4F"/>
    <w:rsid w:val="002A7D17"/>
  </w:style>
  <w:style w:type="paragraph" w:customStyle="1" w:styleId="A900A8C985F640F2873183E78683911C">
    <w:name w:val="A900A8C985F640F2873183E78683911C"/>
    <w:rsid w:val="002A7D17"/>
  </w:style>
  <w:style w:type="paragraph" w:customStyle="1" w:styleId="ECA44AA616C2408D8303F1DE57873ACB">
    <w:name w:val="ECA44AA616C2408D8303F1DE57873ACB"/>
    <w:rsid w:val="002A7D17"/>
  </w:style>
  <w:style w:type="paragraph" w:customStyle="1" w:styleId="045DE23F0CE248E7AFBB9D8D4C07C3F2">
    <w:name w:val="045DE23F0CE248E7AFBB9D8D4C07C3F2"/>
    <w:rsid w:val="002A7D17"/>
  </w:style>
  <w:style w:type="paragraph" w:customStyle="1" w:styleId="E4A8FF84808148C8A6CCB7B27B746B47">
    <w:name w:val="E4A8FF84808148C8A6CCB7B27B746B47"/>
    <w:rsid w:val="002A7D17"/>
  </w:style>
  <w:style w:type="paragraph" w:customStyle="1" w:styleId="8006D04A3E2942ADAEF17667152ADF9B">
    <w:name w:val="8006D04A3E2942ADAEF17667152ADF9B"/>
    <w:rsid w:val="002A7D17"/>
  </w:style>
  <w:style w:type="paragraph" w:customStyle="1" w:styleId="77314AF894954B13A228B2370ACC6FA7">
    <w:name w:val="77314AF894954B13A228B2370ACC6FA7"/>
    <w:rsid w:val="002A7D17"/>
  </w:style>
  <w:style w:type="paragraph" w:customStyle="1" w:styleId="08C8DBE121264B4DB8407296C668C39C">
    <w:name w:val="08C8DBE121264B4DB8407296C668C39C"/>
    <w:rsid w:val="002A7D17"/>
  </w:style>
  <w:style w:type="paragraph" w:customStyle="1" w:styleId="D48E329D27974FABBC1E7B322F034106">
    <w:name w:val="D48E329D27974FABBC1E7B322F034106"/>
    <w:rsid w:val="002A7D17"/>
  </w:style>
  <w:style w:type="paragraph" w:customStyle="1" w:styleId="7CF6356A7D1840E6942614C892B698B8">
    <w:name w:val="7CF6356A7D1840E6942614C892B698B8"/>
    <w:rsid w:val="002A7D17"/>
  </w:style>
  <w:style w:type="paragraph" w:customStyle="1" w:styleId="5AEBCCB058B44F20AC2B016A4283B5D8">
    <w:name w:val="5AEBCCB058B44F20AC2B016A4283B5D8"/>
    <w:rsid w:val="002A7D17"/>
  </w:style>
  <w:style w:type="paragraph" w:customStyle="1" w:styleId="0D8772881F354555BEE6BDEC1DC589F7">
    <w:name w:val="0D8772881F354555BEE6BDEC1DC589F7"/>
    <w:rsid w:val="002A7D17"/>
  </w:style>
  <w:style w:type="paragraph" w:customStyle="1" w:styleId="08CBDA19BFBB48018E6AAC87B572C054">
    <w:name w:val="08CBDA19BFBB48018E6AAC87B572C054"/>
    <w:rsid w:val="002A7D17"/>
  </w:style>
  <w:style w:type="paragraph" w:customStyle="1" w:styleId="42C2D08967F544A3BA9754EC09EE334E">
    <w:name w:val="42C2D08967F544A3BA9754EC09EE334E"/>
    <w:rsid w:val="002A7D17"/>
  </w:style>
  <w:style w:type="paragraph" w:customStyle="1" w:styleId="89AC216066E047EAAE987C21073F1A90">
    <w:name w:val="89AC216066E047EAAE987C21073F1A90"/>
    <w:rsid w:val="006B0712"/>
  </w:style>
  <w:style w:type="paragraph" w:customStyle="1" w:styleId="2EBA549B58D4416492000ECB252A1DB3">
    <w:name w:val="2EBA549B58D4416492000ECB252A1DB3"/>
    <w:rsid w:val="006B0712"/>
  </w:style>
  <w:style w:type="paragraph" w:customStyle="1" w:styleId="B99998ED8BBB4FF18FEB9DD8633169C1">
    <w:name w:val="B99998ED8BBB4FF18FEB9DD8633169C1"/>
    <w:rsid w:val="006B0712"/>
  </w:style>
  <w:style w:type="paragraph" w:customStyle="1" w:styleId="534726D3C3A648208D079E116A0D2AEC">
    <w:name w:val="534726D3C3A648208D079E116A0D2AEC"/>
    <w:rsid w:val="006B0712"/>
  </w:style>
  <w:style w:type="paragraph" w:customStyle="1" w:styleId="916552FE702B4D479BB9F3982D7CDC95">
    <w:name w:val="916552FE702B4D479BB9F3982D7CDC95"/>
    <w:rsid w:val="006B0712"/>
  </w:style>
  <w:style w:type="paragraph" w:customStyle="1" w:styleId="537B1B48FF734187B5AE410DC00C39B0">
    <w:name w:val="537B1B48FF734187B5AE410DC00C39B0"/>
    <w:rsid w:val="006B0712"/>
  </w:style>
  <w:style w:type="paragraph" w:customStyle="1" w:styleId="3DC8C667D99146A8A84334FA7343A142">
    <w:name w:val="3DC8C667D99146A8A84334FA7343A142"/>
    <w:rsid w:val="006B0712"/>
  </w:style>
  <w:style w:type="paragraph" w:customStyle="1" w:styleId="A6B3DE9404A541CA867D675B127D58EA">
    <w:name w:val="A6B3DE9404A541CA867D675B127D58EA"/>
    <w:rsid w:val="006B0712"/>
  </w:style>
  <w:style w:type="paragraph" w:customStyle="1" w:styleId="A27E8A6BE7814047AFA38D43D49C6359">
    <w:name w:val="A27E8A6BE7814047AFA38D43D49C6359"/>
    <w:rsid w:val="006B0712"/>
  </w:style>
  <w:style w:type="paragraph" w:customStyle="1" w:styleId="C9C6D7A25D9A4EEF8F36FB51CC4FAFD2">
    <w:name w:val="C9C6D7A25D9A4EEF8F36FB51CC4FAFD2"/>
    <w:rsid w:val="006B0712"/>
  </w:style>
  <w:style w:type="paragraph" w:customStyle="1" w:styleId="B8FC242804764992A019D592D20174C2">
    <w:name w:val="B8FC242804764992A019D592D20174C2"/>
    <w:rsid w:val="006B0712"/>
  </w:style>
  <w:style w:type="paragraph" w:customStyle="1" w:styleId="2E71A358BB2541A59557FC6579101942">
    <w:name w:val="2E71A358BB2541A59557FC6579101942"/>
    <w:rsid w:val="006B0712"/>
  </w:style>
  <w:style w:type="paragraph" w:customStyle="1" w:styleId="256CDB313D5A4FF79770152CD55F11AC">
    <w:name w:val="256CDB313D5A4FF79770152CD55F11AC"/>
    <w:rsid w:val="006B0712"/>
  </w:style>
  <w:style w:type="paragraph" w:customStyle="1" w:styleId="144B475B377349F58F5B854222F2CDFF">
    <w:name w:val="144B475B377349F58F5B854222F2CDFF"/>
    <w:rsid w:val="006B0712"/>
  </w:style>
  <w:style w:type="paragraph" w:customStyle="1" w:styleId="8C60C0C0588949FB8617E91DEFF8710C">
    <w:name w:val="8C60C0C0588949FB8617E91DEFF8710C"/>
    <w:rsid w:val="006B0712"/>
  </w:style>
  <w:style w:type="paragraph" w:customStyle="1" w:styleId="1D6C8D3E92C84480AF1AD47E2C7BBDBC">
    <w:name w:val="1D6C8D3E92C84480AF1AD47E2C7BBDBC"/>
    <w:rsid w:val="006B0712"/>
  </w:style>
  <w:style w:type="paragraph" w:customStyle="1" w:styleId="C62061990E74431C87F4D29BE7C38B4A">
    <w:name w:val="C62061990E74431C87F4D29BE7C38B4A"/>
    <w:rsid w:val="006B0712"/>
  </w:style>
  <w:style w:type="paragraph" w:customStyle="1" w:styleId="BBB7960D3DA34D89BF2E2A7EA6402E52">
    <w:name w:val="BBB7960D3DA34D89BF2E2A7EA6402E52"/>
    <w:rsid w:val="006B0712"/>
  </w:style>
  <w:style w:type="paragraph" w:customStyle="1" w:styleId="43EC266798EF4A1582C76EB7A6E05992">
    <w:name w:val="43EC266798EF4A1582C76EB7A6E05992"/>
    <w:rsid w:val="006B0712"/>
  </w:style>
  <w:style w:type="paragraph" w:customStyle="1" w:styleId="05E89CF26655400C9EA0E19B8302D20A">
    <w:name w:val="05E89CF26655400C9EA0E19B8302D20A"/>
    <w:rsid w:val="006B0712"/>
  </w:style>
  <w:style w:type="paragraph" w:customStyle="1" w:styleId="2B387E52BDF74F2B950772404BA6F3A0">
    <w:name w:val="2B387E52BDF74F2B950772404BA6F3A0"/>
    <w:rsid w:val="006B0712"/>
  </w:style>
  <w:style w:type="paragraph" w:customStyle="1" w:styleId="DC5C51BD2503420E83DB216CFC27AA6F">
    <w:name w:val="DC5C51BD2503420E83DB216CFC27AA6F"/>
    <w:rsid w:val="006B0712"/>
  </w:style>
  <w:style w:type="paragraph" w:customStyle="1" w:styleId="6CA132FE4E0B4FF4A8F28F7643EE96EA">
    <w:name w:val="6CA132FE4E0B4FF4A8F28F7643EE96EA"/>
    <w:rsid w:val="006B0712"/>
  </w:style>
  <w:style w:type="paragraph" w:customStyle="1" w:styleId="CE5664948DB149D9BEB56FB3C41EDF9D">
    <w:name w:val="CE5664948DB149D9BEB56FB3C41EDF9D"/>
    <w:rsid w:val="006B0712"/>
  </w:style>
  <w:style w:type="paragraph" w:customStyle="1" w:styleId="4FB9D47EB034434CB79F3B7EF57255C1">
    <w:name w:val="4FB9D47EB034434CB79F3B7EF57255C1"/>
    <w:rsid w:val="006B0712"/>
  </w:style>
  <w:style w:type="paragraph" w:customStyle="1" w:styleId="322E1742B1304F72950F692C6A452AA5">
    <w:name w:val="322E1742B1304F72950F692C6A452AA5"/>
    <w:rsid w:val="006B0712"/>
  </w:style>
  <w:style w:type="paragraph" w:customStyle="1" w:styleId="97B1F526F93D43CBA40D8D770BC9A02C">
    <w:name w:val="97B1F526F93D43CBA40D8D770BC9A02C"/>
    <w:rsid w:val="006B0712"/>
  </w:style>
  <w:style w:type="paragraph" w:customStyle="1" w:styleId="938C1684B5F74E10A87B2548206F3C8A">
    <w:name w:val="938C1684B5F74E10A87B2548206F3C8A"/>
    <w:rsid w:val="006B0712"/>
  </w:style>
  <w:style w:type="paragraph" w:customStyle="1" w:styleId="1DA3CDAEAF2C4698BA8658631741CF2B">
    <w:name w:val="1DA3CDAEAF2C4698BA8658631741CF2B"/>
    <w:rsid w:val="006B0712"/>
  </w:style>
  <w:style w:type="paragraph" w:customStyle="1" w:styleId="50516AF89F0A486A820DA2C342C062DF">
    <w:name w:val="50516AF89F0A486A820DA2C342C062DF"/>
    <w:rsid w:val="006B0712"/>
  </w:style>
  <w:style w:type="paragraph" w:customStyle="1" w:styleId="7267B44F342D40FE8A706B65DE505F45">
    <w:name w:val="7267B44F342D40FE8A706B65DE505F45"/>
    <w:rsid w:val="006B0712"/>
  </w:style>
  <w:style w:type="paragraph" w:customStyle="1" w:styleId="74D94182566B4D04A64FC097DDF82C91">
    <w:name w:val="74D94182566B4D04A64FC097DDF82C91"/>
    <w:rsid w:val="006B0712"/>
  </w:style>
  <w:style w:type="paragraph" w:customStyle="1" w:styleId="FFB62D63FD974ADCA7CEA69DA2358598">
    <w:name w:val="FFB62D63FD974ADCA7CEA69DA2358598"/>
    <w:rsid w:val="006B0712"/>
  </w:style>
  <w:style w:type="paragraph" w:customStyle="1" w:styleId="9164D674903B4102B8551CEEC1BF4A26">
    <w:name w:val="9164D674903B4102B8551CEEC1BF4A26"/>
    <w:rsid w:val="006B0712"/>
  </w:style>
  <w:style w:type="paragraph" w:customStyle="1" w:styleId="EB467F12307A41F48A40BF2274047D52">
    <w:name w:val="EB467F12307A41F48A40BF2274047D52"/>
    <w:rsid w:val="006B0712"/>
  </w:style>
  <w:style w:type="paragraph" w:customStyle="1" w:styleId="6C131069F2BF4C83923C4C88192EC473">
    <w:name w:val="6C131069F2BF4C83923C4C88192EC473"/>
    <w:rsid w:val="006B0712"/>
  </w:style>
  <w:style w:type="paragraph" w:customStyle="1" w:styleId="C671B92CE26845BAB55BBD5E6C7CF661">
    <w:name w:val="C671B92CE26845BAB55BBD5E6C7CF661"/>
    <w:rsid w:val="006B0712"/>
  </w:style>
  <w:style w:type="paragraph" w:customStyle="1" w:styleId="19CED18D85B74326BFD2807F743DB5E5">
    <w:name w:val="19CED18D85B74326BFD2807F743DB5E5"/>
    <w:rsid w:val="006B0712"/>
  </w:style>
  <w:style w:type="paragraph" w:customStyle="1" w:styleId="BF0E34CD34F649AA91E031A5DC50028E">
    <w:name w:val="BF0E34CD34F649AA91E031A5DC50028E"/>
    <w:rsid w:val="006B0712"/>
  </w:style>
  <w:style w:type="paragraph" w:customStyle="1" w:styleId="3DEBB416C5BE4B4C8210115AA317E64C">
    <w:name w:val="3DEBB416C5BE4B4C8210115AA317E64C"/>
    <w:rsid w:val="006B0712"/>
  </w:style>
  <w:style w:type="paragraph" w:customStyle="1" w:styleId="69CEDC25722142769E0F069FFE4C2EFF">
    <w:name w:val="69CEDC25722142769E0F069FFE4C2EFF"/>
    <w:rsid w:val="006B0712"/>
  </w:style>
  <w:style w:type="paragraph" w:customStyle="1" w:styleId="4D5D7E303E934E2C9763F062791EF222">
    <w:name w:val="4D5D7E303E934E2C9763F062791EF222"/>
    <w:rsid w:val="006B0712"/>
  </w:style>
  <w:style w:type="paragraph" w:customStyle="1" w:styleId="B4070484BB79457280F2DEC2FC4EA226">
    <w:name w:val="B4070484BB79457280F2DEC2FC4EA226"/>
    <w:rsid w:val="006B0712"/>
  </w:style>
  <w:style w:type="paragraph" w:customStyle="1" w:styleId="46791D9D6B84431BAC7FA214BB8B6CE1">
    <w:name w:val="46791D9D6B84431BAC7FA214BB8B6CE1"/>
    <w:rsid w:val="006B0712"/>
  </w:style>
  <w:style w:type="paragraph" w:customStyle="1" w:styleId="A02C20815CE24CB9B527702A7FEBDB17">
    <w:name w:val="A02C20815CE24CB9B527702A7FEBDB17"/>
    <w:rsid w:val="006B0712"/>
  </w:style>
  <w:style w:type="paragraph" w:customStyle="1" w:styleId="86AAA1397E134EACBAEAAC19D5DC21FF">
    <w:name w:val="86AAA1397E134EACBAEAAC19D5DC21FF"/>
    <w:rsid w:val="006B0712"/>
  </w:style>
  <w:style w:type="paragraph" w:customStyle="1" w:styleId="4FCD790FE67B473BB8C81BC1BCF87307">
    <w:name w:val="4FCD790FE67B473BB8C81BC1BCF87307"/>
    <w:rsid w:val="006B0712"/>
  </w:style>
  <w:style w:type="paragraph" w:customStyle="1" w:styleId="9F0647B4CBA04CBDAF2404377802726E">
    <w:name w:val="9F0647B4CBA04CBDAF2404377802726E"/>
    <w:rsid w:val="006B0712"/>
  </w:style>
  <w:style w:type="paragraph" w:customStyle="1" w:styleId="708EDF9A490048EB9A554BD3F3161646">
    <w:name w:val="708EDF9A490048EB9A554BD3F3161646"/>
    <w:rsid w:val="006B0712"/>
  </w:style>
  <w:style w:type="paragraph" w:customStyle="1" w:styleId="88EBC4B7F8D14CCB95B0D546B056727E">
    <w:name w:val="88EBC4B7F8D14CCB95B0D546B056727E"/>
    <w:rsid w:val="006B0712"/>
  </w:style>
  <w:style w:type="paragraph" w:customStyle="1" w:styleId="E8FA322928A84492B36C0DEBEDCCA41E">
    <w:name w:val="E8FA322928A84492B36C0DEBEDCCA41E"/>
    <w:rsid w:val="006B0712"/>
  </w:style>
  <w:style w:type="paragraph" w:customStyle="1" w:styleId="97F5BE297E1447B986FEB41DFE10739F">
    <w:name w:val="97F5BE297E1447B986FEB41DFE10739F"/>
    <w:rsid w:val="006B0712"/>
  </w:style>
  <w:style w:type="paragraph" w:customStyle="1" w:styleId="E4C5B2B956B84A64930DB976648FC9A2">
    <w:name w:val="E4C5B2B956B84A64930DB976648FC9A2"/>
    <w:rsid w:val="006B0712"/>
  </w:style>
  <w:style w:type="paragraph" w:customStyle="1" w:styleId="6F1FB5603E88430AB2D61D4B3176F31C">
    <w:name w:val="6F1FB5603E88430AB2D61D4B3176F31C"/>
    <w:rsid w:val="006B0712"/>
  </w:style>
  <w:style w:type="paragraph" w:customStyle="1" w:styleId="4489D339FF674F7ABF937274BB2BDBBB">
    <w:name w:val="4489D339FF674F7ABF937274BB2BDBBB"/>
    <w:rsid w:val="006B0712"/>
  </w:style>
  <w:style w:type="paragraph" w:customStyle="1" w:styleId="F3D1B40AAE4F432D85E7DFCCB28FAC40">
    <w:name w:val="F3D1B40AAE4F432D85E7DFCCB28FAC40"/>
    <w:rsid w:val="006B0712"/>
  </w:style>
  <w:style w:type="paragraph" w:customStyle="1" w:styleId="9E0CFD52F8C24524BE3E912883D6C01E">
    <w:name w:val="9E0CFD52F8C24524BE3E912883D6C01E"/>
    <w:rsid w:val="006B0712"/>
  </w:style>
  <w:style w:type="paragraph" w:customStyle="1" w:styleId="FE43C44505FD43498BBA5CE8CDFCE823">
    <w:name w:val="FE43C44505FD43498BBA5CE8CDFCE823"/>
    <w:rsid w:val="006B0712"/>
  </w:style>
  <w:style w:type="paragraph" w:customStyle="1" w:styleId="F048E64A87154ACEB6FBA0D4AAB6D044">
    <w:name w:val="F048E64A87154ACEB6FBA0D4AAB6D044"/>
    <w:rsid w:val="006B0712"/>
  </w:style>
  <w:style w:type="paragraph" w:customStyle="1" w:styleId="F936B8BBF6C7425880F275BBD3CA392F">
    <w:name w:val="F936B8BBF6C7425880F275BBD3CA392F"/>
    <w:rsid w:val="006B0712"/>
  </w:style>
  <w:style w:type="paragraph" w:customStyle="1" w:styleId="EB586B6AB6E04C92876E41C88E353A0B">
    <w:name w:val="EB586B6AB6E04C92876E41C88E353A0B"/>
    <w:rsid w:val="006B0712"/>
  </w:style>
  <w:style w:type="paragraph" w:customStyle="1" w:styleId="ED226CF8AAEA4284AA45488FA719F27C">
    <w:name w:val="ED226CF8AAEA4284AA45488FA719F27C"/>
    <w:rsid w:val="006B0712"/>
  </w:style>
  <w:style w:type="paragraph" w:customStyle="1" w:styleId="D0473E4E55894D78844ED01D2D3A0B61">
    <w:name w:val="D0473E4E55894D78844ED01D2D3A0B61"/>
    <w:rsid w:val="006B0712"/>
  </w:style>
  <w:style w:type="paragraph" w:customStyle="1" w:styleId="8A529A848F794EA4BBD9D9EB482A8E72">
    <w:name w:val="8A529A848F794EA4BBD9D9EB482A8E72"/>
    <w:rsid w:val="006B0712"/>
  </w:style>
  <w:style w:type="paragraph" w:customStyle="1" w:styleId="1D7B382F920B4552B062BA16A2F5E40D">
    <w:name w:val="1D7B382F920B4552B062BA16A2F5E40D"/>
    <w:rsid w:val="006B0712"/>
  </w:style>
  <w:style w:type="paragraph" w:customStyle="1" w:styleId="81C9AC271F5B441BBC3868ED2EB22634">
    <w:name w:val="81C9AC271F5B441BBC3868ED2EB22634"/>
    <w:rsid w:val="006B0712"/>
  </w:style>
  <w:style w:type="paragraph" w:customStyle="1" w:styleId="54F9C58A400140A6A10DC674F6F7EBAC">
    <w:name w:val="54F9C58A400140A6A10DC674F6F7EBAC"/>
    <w:rsid w:val="006B0712"/>
  </w:style>
  <w:style w:type="paragraph" w:customStyle="1" w:styleId="2BA24A7002054386B423DECA3680F087">
    <w:name w:val="2BA24A7002054386B423DECA3680F087"/>
    <w:rsid w:val="006B0712"/>
  </w:style>
  <w:style w:type="paragraph" w:customStyle="1" w:styleId="9C0C83396CB04766AACA3508FFD94A0E">
    <w:name w:val="9C0C83396CB04766AACA3508FFD94A0E"/>
    <w:rsid w:val="006B0712"/>
  </w:style>
  <w:style w:type="paragraph" w:customStyle="1" w:styleId="2E2ABDC9CE4F4DA5800498EE04245B92">
    <w:name w:val="2E2ABDC9CE4F4DA5800498EE04245B92"/>
    <w:rsid w:val="006B0712"/>
  </w:style>
  <w:style w:type="paragraph" w:customStyle="1" w:styleId="96B3D855613344C18174BDAD21A8EFB4">
    <w:name w:val="96B3D855613344C18174BDAD21A8EFB4"/>
    <w:rsid w:val="006B0712"/>
  </w:style>
  <w:style w:type="paragraph" w:customStyle="1" w:styleId="2730F5A599884CBD9A1E55C6D35AA9A1">
    <w:name w:val="2730F5A599884CBD9A1E55C6D35AA9A1"/>
    <w:rsid w:val="006B0712"/>
  </w:style>
  <w:style w:type="paragraph" w:customStyle="1" w:styleId="9038025B7E1F4F35949AC35D4210B4AE">
    <w:name w:val="9038025B7E1F4F35949AC35D4210B4AE"/>
    <w:rsid w:val="007A0DD1"/>
  </w:style>
  <w:style w:type="paragraph" w:customStyle="1" w:styleId="5FDABBBA9A2940AFBEF6C3AA055031F8">
    <w:name w:val="5FDABBBA9A2940AFBEF6C3AA055031F8"/>
    <w:rsid w:val="00BD73E0"/>
  </w:style>
  <w:style w:type="paragraph" w:customStyle="1" w:styleId="E9C6779E01CC4C7FB2F7864043361F5F">
    <w:name w:val="E9C6779E01CC4C7FB2F7864043361F5F"/>
    <w:rsid w:val="00BD73E0"/>
  </w:style>
  <w:style w:type="paragraph" w:customStyle="1" w:styleId="FF0FCCD633724D9F9DFC5E17EBD2B325">
    <w:name w:val="FF0FCCD633724D9F9DFC5E17EBD2B325"/>
    <w:rsid w:val="00BD73E0"/>
  </w:style>
  <w:style w:type="paragraph" w:customStyle="1" w:styleId="BB1C29275364405F89462C597D436F65">
    <w:name w:val="BB1C29275364405F89462C597D436F65"/>
    <w:rsid w:val="00BD73E0"/>
  </w:style>
  <w:style w:type="paragraph" w:customStyle="1" w:styleId="0BF41E231FE544ABA40ACCB554972570">
    <w:name w:val="0BF41E231FE544ABA40ACCB554972570"/>
    <w:rsid w:val="00BD73E0"/>
  </w:style>
  <w:style w:type="paragraph" w:customStyle="1" w:styleId="FA94A0B3C62644498C71ACC030CF714D">
    <w:name w:val="FA94A0B3C62644498C71ACC030CF714D"/>
    <w:rsid w:val="00BD73E0"/>
  </w:style>
  <w:style w:type="paragraph" w:customStyle="1" w:styleId="E95B9C33F66947E1A6E19DA2350A15DC">
    <w:name w:val="E95B9C33F66947E1A6E19DA2350A15DC"/>
    <w:rsid w:val="00BD73E0"/>
  </w:style>
  <w:style w:type="paragraph" w:customStyle="1" w:styleId="2AC245A87B0747C4B81CF10947685A80">
    <w:name w:val="2AC245A87B0747C4B81CF10947685A80"/>
    <w:rsid w:val="00BD73E0"/>
  </w:style>
  <w:style w:type="paragraph" w:customStyle="1" w:styleId="E9E6D6BE5AFD4D19987836F33F470095">
    <w:name w:val="E9E6D6BE5AFD4D19987836F33F470095"/>
    <w:rsid w:val="00BD73E0"/>
  </w:style>
  <w:style w:type="paragraph" w:customStyle="1" w:styleId="4EB6FA16A8A04145BC6DBCB368D4DC75">
    <w:name w:val="4EB6FA16A8A04145BC6DBCB368D4DC75"/>
    <w:rsid w:val="00BD73E0"/>
  </w:style>
  <w:style w:type="paragraph" w:customStyle="1" w:styleId="EFFA3553E5B9407083F7A502CE8C4E75">
    <w:name w:val="EFFA3553E5B9407083F7A502CE8C4E75"/>
    <w:rsid w:val="00BD73E0"/>
  </w:style>
  <w:style w:type="paragraph" w:customStyle="1" w:styleId="1CC07F77455543B8BE45591170B63F16">
    <w:name w:val="1CC07F77455543B8BE45591170B63F16"/>
    <w:rsid w:val="00BD73E0"/>
  </w:style>
  <w:style w:type="paragraph" w:customStyle="1" w:styleId="2AFBF44E9430414A9ACF88821EE1FEA4">
    <w:name w:val="2AFBF44E9430414A9ACF88821EE1FEA4"/>
    <w:rsid w:val="00BD73E0"/>
  </w:style>
  <w:style w:type="paragraph" w:customStyle="1" w:styleId="42EC3C179ABE475C9B5FA420C3683300">
    <w:name w:val="42EC3C179ABE475C9B5FA420C3683300"/>
    <w:rsid w:val="00BD73E0"/>
  </w:style>
  <w:style w:type="paragraph" w:customStyle="1" w:styleId="FBEDEABFB65742E9AC8C990066F28029">
    <w:name w:val="FBEDEABFB65742E9AC8C990066F28029"/>
    <w:rsid w:val="00BD73E0"/>
  </w:style>
  <w:style w:type="paragraph" w:customStyle="1" w:styleId="A879F64550514104986A0E2765F338DC">
    <w:name w:val="A879F64550514104986A0E2765F338DC"/>
    <w:rsid w:val="00BD73E0"/>
  </w:style>
  <w:style w:type="paragraph" w:customStyle="1" w:styleId="DAF6F12C51084C6BB7DEECC5C3B67D17">
    <w:name w:val="DAF6F12C51084C6BB7DEECC5C3B67D17"/>
    <w:rsid w:val="00BD73E0"/>
  </w:style>
  <w:style w:type="paragraph" w:customStyle="1" w:styleId="AE37FED54F2D482690449B023FF29B51">
    <w:name w:val="AE37FED54F2D482690449B023FF29B51"/>
    <w:rsid w:val="00BD73E0"/>
  </w:style>
  <w:style w:type="paragraph" w:customStyle="1" w:styleId="3DB0467E9EFD427BA1D36F31746D30E2">
    <w:name w:val="3DB0467E9EFD427BA1D36F31746D30E2"/>
    <w:rsid w:val="00BD73E0"/>
  </w:style>
  <w:style w:type="paragraph" w:customStyle="1" w:styleId="F85B28EA04894D27B5B18F8599DCF2F6">
    <w:name w:val="F85B28EA04894D27B5B18F8599DCF2F6"/>
    <w:rsid w:val="00BD73E0"/>
  </w:style>
  <w:style w:type="paragraph" w:customStyle="1" w:styleId="14AFB3EC3ADB4E589333AFA555519A6E">
    <w:name w:val="14AFB3EC3ADB4E589333AFA555519A6E"/>
    <w:rsid w:val="00BD73E0"/>
  </w:style>
  <w:style w:type="paragraph" w:customStyle="1" w:styleId="5DD4A01A98FA4671B066CE816A0DCB13">
    <w:name w:val="5DD4A01A98FA4671B066CE816A0DCB13"/>
    <w:rsid w:val="00BD73E0"/>
  </w:style>
  <w:style w:type="paragraph" w:customStyle="1" w:styleId="58C47967A866476BBD9B8CB202761698">
    <w:name w:val="58C47967A866476BBD9B8CB202761698"/>
    <w:rsid w:val="00BD73E0"/>
  </w:style>
  <w:style w:type="paragraph" w:customStyle="1" w:styleId="A8E37EF5774449FBB8B1F6C1E41B5CD6">
    <w:name w:val="A8E37EF5774449FBB8B1F6C1E41B5CD6"/>
    <w:rsid w:val="00BD73E0"/>
  </w:style>
  <w:style w:type="paragraph" w:customStyle="1" w:styleId="7C6C31A0206B4DBB89F783A8B338F864">
    <w:name w:val="7C6C31A0206B4DBB89F783A8B338F864"/>
    <w:rsid w:val="00BD73E0"/>
  </w:style>
  <w:style w:type="paragraph" w:customStyle="1" w:styleId="9339F75165764E72A2E39DFC6A1BE496">
    <w:name w:val="9339F75165764E72A2E39DFC6A1BE496"/>
    <w:rsid w:val="00BD73E0"/>
  </w:style>
  <w:style w:type="paragraph" w:customStyle="1" w:styleId="2F7842940B9840109D8DEDAF60736BE3">
    <w:name w:val="2F7842940B9840109D8DEDAF60736BE3"/>
    <w:rsid w:val="00BD73E0"/>
  </w:style>
  <w:style w:type="paragraph" w:customStyle="1" w:styleId="EC530922D31D4C8B9B6C7A88EB2E58C7">
    <w:name w:val="EC530922D31D4C8B9B6C7A88EB2E58C7"/>
    <w:rsid w:val="00BD73E0"/>
  </w:style>
  <w:style w:type="paragraph" w:customStyle="1" w:styleId="60C003355B124A06AD37F6DA2B677A25">
    <w:name w:val="60C003355B124A06AD37F6DA2B677A25"/>
    <w:rsid w:val="00BD73E0"/>
  </w:style>
  <w:style w:type="paragraph" w:customStyle="1" w:styleId="317B3B85FBDD4AC2B6650DCF33D61B70">
    <w:name w:val="317B3B85FBDD4AC2B6650DCF33D61B70"/>
    <w:rsid w:val="00BD73E0"/>
  </w:style>
  <w:style w:type="paragraph" w:customStyle="1" w:styleId="C8C8761BCE7C4E1FB3B7D4263356688C">
    <w:name w:val="C8C8761BCE7C4E1FB3B7D4263356688C"/>
    <w:rsid w:val="00BD73E0"/>
  </w:style>
  <w:style w:type="paragraph" w:customStyle="1" w:styleId="DAE0D27998EB41878F226E29D1B972BA">
    <w:name w:val="DAE0D27998EB41878F226E29D1B972BA"/>
    <w:rsid w:val="00BD73E0"/>
  </w:style>
  <w:style w:type="paragraph" w:customStyle="1" w:styleId="E7F5F97CD5464F3D835A932127611A0B">
    <w:name w:val="E7F5F97CD5464F3D835A932127611A0B"/>
    <w:rsid w:val="00BD73E0"/>
  </w:style>
  <w:style w:type="paragraph" w:customStyle="1" w:styleId="3573A15968FF440AAE092285A3409E9A">
    <w:name w:val="3573A15968FF440AAE092285A3409E9A"/>
    <w:rsid w:val="00BD73E0"/>
  </w:style>
  <w:style w:type="paragraph" w:customStyle="1" w:styleId="8B26C91A9828489CB8029F8E6949F6A9">
    <w:name w:val="8B26C91A9828489CB8029F8E6949F6A9"/>
    <w:rsid w:val="00BD73E0"/>
  </w:style>
  <w:style w:type="paragraph" w:customStyle="1" w:styleId="F08D669521A540AD9ADF1D6B9D4A32B3">
    <w:name w:val="F08D669521A540AD9ADF1D6B9D4A32B3"/>
    <w:rsid w:val="00BD73E0"/>
  </w:style>
  <w:style w:type="paragraph" w:customStyle="1" w:styleId="F6DFBA6458BE4B8E8D08607D13DF2A90">
    <w:name w:val="F6DFBA6458BE4B8E8D08607D13DF2A90"/>
    <w:rsid w:val="00BD73E0"/>
  </w:style>
  <w:style w:type="paragraph" w:customStyle="1" w:styleId="4CCF3AD26A0F43D29E176F14CE36B491">
    <w:name w:val="4CCF3AD26A0F43D29E176F14CE36B491"/>
    <w:rsid w:val="00BD73E0"/>
  </w:style>
  <w:style w:type="paragraph" w:customStyle="1" w:styleId="0ADBC09A1F0D474F9A61744D6A6C2398">
    <w:name w:val="0ADBC09A1F0D474F9A61744D6A6C2398"/>
    <w:rsid w:val="00BD73E0"/>
  </w:style>
  <w:style w:type="paragraph" w:customStyle="1" w:styleId="B9F328E5A7024965962B18195F98928C">
    <w:name w:val="B9F328E5A7024965962B18195F98928C"/>
    <w:rsid w:val="00BD73E0"/>
  </w:style>
  <w:style w:type="paragraph" w:customStyle="1" w:styleId="9592EF1E1E5346DA973F93E1F4385B3E">
    <w:name w:val="9592EF1E1E5346DA973F93E1F4385B3E"/>
    <w:rsid w:val="00BD73E0"/>
  </w:style>
  <w:style w:type="paragraph" w:customStyle="1" w:styleId="940753F2094847EA8961B8F79C69DEC4">
    <w:name w:val="940753F2094847EA8961B8F79C69DEC4"/>
    <w:rsid w:val="00BD73E0"/>
  </w:style>
  <w:style w:type="paragraph" w:customStyle="1" w:styleId="15FED38623154CB490D75536266E001D">
    <w:name w:val="15FED38623154CB490D75536266E001D"/>
    <w:rsid w:val="00BD73E0"/>
  </w:style>
  <w:style w:type="paragraph" w:customStyle="1" w:styleId="20343DAFC94F470097C56CDC5581C63B">
    <w:name w:val="20343DAFC94F470097C56CDC5581C63B"/>
    <w:rsid w:val="00BD73E0"/>
  </w:style>
  <w:style w:type="paragraph" w:customStyle="1" w:styleId="04DF1F344B2448BFB8D57507967853F8">
    <w:name w:val="04DF1F344B2448BFB8D57507967853F8"/>
    <w:rsid w:val="00BD73E0"/>
  </w:style>
  <w:style w:type="paragraph" w:customStyle="1" w:styleId="F98F6725966C4D0CA155482D24D4AF8B">
    <w:name w:val="F98F6725966C4D0CA155482D24D4AF8B"/>
    <w:rsid w:val="00BD73E0"/>
  </w:style>
  <w:style w:type="paragraph" w:customStyle="1" w:styleId="75EE3C69962A4095AD7479D1CAEBA449">
    <w:name w:val="75EE3C69962A4095AD7479D1CAEBA449"/>
    <w:rsid w:val="00BD73E0"/>
  </w:style>
  <w:style w:type="paragraph" w:customStyle="1" w:styleId="39340709B60F4D9BA153FCDE39F9FE25">
    <w:name w:val="39340709B60F4D9BA153FCDE39F9FE25"/>
    <w:rsid w:val="00BD73E0"/>
  </w:style>
  <w:style w:type="paragraph" w:customStyle="1" w:styleId="EA9D13B8191D41FD921C30B9B17199B7">
    <w:name w:val="EA9D13B8191D41FD921C30B9B17199B7"/>
    <w:rsid w:val="00BD73E0"/>
  </w:style>
  <w:style w:type="paragraph" w:customStyle="1" w:styleId="27B03FA6A58A4A47B4A201C691EC120A">
    <w:name w:val="27B03FA6A58A4A47B4A201C691EC120A"/>
    <w:rsid w:val="00BD73E0"/>
  </w:style>
  <w:style w:type="paragraph" w:customStyle="1" w:styleId="B9288692574041618AE9B5624F95806F">
    <w:name w:val="B9288692574041618AE9B5624F95806F"/>
    <w:rsid w:val="00BD73E0"/>
  </w:style>
  <w:style w:type="paragraph" w:customStyle="1" w:styleId="6FD26181987645ADB2A17F84194FD580">
    <w:name w:val="6FD26181987645ADB2A17F84194FD580"/>
    <w:rsid w:val="00BD73E0"/>
  </w:style>
  <w:style w:type="paragraph" w:customStyle="1" w:styleId="FD9B9302F7C6466CBF88FB3B0AE0C93D">
    <w:name w:val="FD9B9302F7C6466CBF88FB3B0AE0C93D"/>
    <w:rsid w:val="00BD73E0"/>
  </w:style>
  <w:style w:type="paragraph" w:customStyle="1" w:styleId="2E77A368904749B39CD6054DCD82EB01">
    <w:name w:val="2E77A368904749B39CD6054DCD82EB01"/>
    <w:rsid w:val="00BD73E0"/>
  </w:style>
  <w:style w:type="paragraph" w:customStyle="1" w:styleId="03A748BA24944578961B3368A3A8A9D6">
    <w:name w:val="03A748BA24944578961B3368A3A8A9D6"/>
    <w:rsid w:val="00BD73E0"/>
  </w:style>
  <w:style w:type="paragraph" w:customStyle="1" w:styleId="785EE5A787F2413B919565F0B4D969BE">
    <w:name w:val="785EE5A787F2413B919565F0B4D969BE"/>
    <w:rsid w:val="00BD73E0"/>
  </w:style>
  <w:style w:type="paragraph" w:customStyle="1" w:styleId="373797C0AD254720A2B1641602FEE6B0">
    <w:name w:val="373797C0AD254720A2B1641602FEE6B0"/>
    <w:rsid w:val="00BD73E0"/>
  </w:style>
  <w:style w:type="paragraph" w:customStyle="1" w:styleId="1FFFF7AFFD0E4BE4B28BBA58AF3D474C">
    <w:name w:val="1FFFF7AFFD0E4BE4B28BBA58AF3D474C"/>
    <w:rsid w:val="00BD73E0"/>
  </w:style>
  <w:style w:type="paragraph" w:customStyle="1" w:styleId="5662A6D582324787A21CFF7EFAFDDB9F">
    <w:name w:val="5662A6D582324787A21CFF7EFAFDDB9F"/>
    <w:rsid w:val="00BD73E0"/>
  </w:style>
  <w:style w:type="paragraph" w:customStyle="1" w:styleId="CDA6C488D5AB46B4AAAE4C0B6669AAE5">
    <w:name w:val="CDA6C488D5AB46B4AAAE4C0B6669AAE5"/>
    <w:rsid w:val="00BD73E0"/>
  </w:style>
  <w:style w:type="paragraph" w:customStyle="1" w:styleId="29AEF904AAB546EEADC99B68CC0E6A88">
    <w:name w:val="29AEF904AAB546EEADC99B68CC0E6A88"/>
    <w:rsid w:val="00BD73E0"/>
  </w:style>
  <w:style w:type="paragraph" w:customStyle="1" w:styleId="E1CDC5065EED44FA9180185A75ABFD1F">
    <w:name w:val="E1CDC5065EED44FA9180185A75ABFD1F"/>
    <w:rsid w:val="00BD73E0"/>
  </w:style>
  <w:style w:type="paragraph" w:customStyle="1" w:styleId="05E57A65C6764EFD9A37FF0B456C1152">
    <w:name w:val="05E57A65C6764EFD9A37FF0B456C1152"/>
    <w:rsid w:val="00BD73E0"/>
  </w:style>
  <w:style w:type="paragraph" w:customStyle="1" w:styleId="D82DCF66C71048709C0947FFAF1CF280">
    <w:name w:val="D82DCF66C71048709C0947FFAF1CF280"/>
    <w:rsid w:val="00BD73E0"/>
  </w:style>
  <w:style w:type="paragraph" w:customStyle="1" w:styleId="3FBC8239C3504C4D8CEFA80E27C1A03C">
    <w:name w:val="3FBC8239C3504C4D8CEFA80E27C1A03C"/>
    <w:rsid w:val="00BD73E0"/>
  </w:style>
  <w:style w:type="paragraph" w:customStyle="1" w:styleId="D85032D20B6F488284727763183A164F">
    <w:name w:val="D85032D20B6F488284727763183A164F"/>
    <w:rsid w:val="00BD73E0"/>
  </w:style>
  <w:style w:type="paragraph" w:customStyle="1" w:styleId="A01CBF6FE5444DD68CA6278694B27FD4">
    <w:name w:val="A01CBF6FE5444DD68CA6278694B27FD4"/>
    <w:rsid w:val="00BD73E0"/>
  </w:style>
  <w:style w:type="paragraph" w:customStyle="1" w:styleId="79604DEB498843C7B17CA366DC966724">
    <w:name w:val="79604DEB498843C7B17CA366DC966724"/>
    <w:rsid w:val="00BD73E0"/>
  </w:style>
  <w:style w:type="paragraph" w:customStyle="1" w:styleId="DC1A7B4CE01A4C17A673182C544EB348">
    <w:name w:val="DC1A7B4CE01A4C17A673182C544EB348"/>
    <w:rsid w:val="00BD73E0"/>
  </w:style>
  <w:style w:type="paragraph" w:customStyle="1" w:styleId="20B3C11AB621457AA52CE17406C1BAA0">
    <w:name w:val="20B3C11AB621457AA52CE17406C1BAA0"/>
    <w:rsid w:val="00BD73E0"/>
  </w:style>
  <w:style w:type="paragraph" w:customStyle="1" w:styleId="0DF830F08C934D268246F6EAD572BF73">
    <w:name w:val="0DF830F08C934D268246F6EAD572BF73"/>
    <w:rsid w:val="00BD73E0"/>
  </w:style>
  <w:style w:type="paragraph" w:customStyle="1" w:styleId="EBA0797EA3A248F7BBA5B5950AE48436">
    <w:name w:val="EBA0797EA3A248F7BBA5B5950AE48436"/>
    <w:rsid w:val="00BD73E0"/>
  </w:style>
  <w:style w:type="paragraph" w:customStyle="1" w:styleId="DF27FA1C1D3F4F418A0E7FE6217AF684">
    <w:name w:val="DF27FA1C1D3F4F418A0E7FE6217AF684"/>
    <w:rsid w:val="00BD73E0"/>
  </w:style>
  <w:style w:type="paragraph" w:customStyle="1" w:styleId="6A6B745A9EE7430B815C538D68E164E2">
    <w:name w:val="6A6B745A9EE7430B815C538D68E164E2"/>
    <w:rsid w:val="00BD73E0"/>
  </w:style>
  <w:style w:type="paragraph" w:customStyle="1" w:styleId="23552ADDAE8942C1B164CE46264AA711">
    <w:name w:val="23552ADDAE8942C1B164CE46264AA711"/>
    <w:rsid w:val="00BD73E0"/>
  </w:style>
  <w:style w:type="paragraph" w:customStyle="1" w:styleId="14C57403F76B4BFB995C1D29BFAB8738">
    <w:name w:val="14C57403F76B4BFB995C1D29BFAB8738"/>
    <w:rsid w:val="00BD73E0"/>
  </w:style>
  <w:style w:type="paragraph" w:customStyle="1" w:styleId="0E3F506DB6B6484C86DB208341279AA9">
    <w:name w:val="0E3F506DB6B6484C86DB208341279AA9"/>
    <w:rsid w:val="00BD73E0"/>
  </w:style>
  <w:style w:type="paragraph" w:customStyle="1" w:styleId="B0A7AD33103C48A9827200AEB0063514">
    <w:name w:val="B0A7AD33103C48A9827200AEB0063514"/>
    <w:rsid w:val="00BD73E0"/>
  </w:style>
  <w:style w:type="paragraph" w:customStyle="1" w:styleId="F770B0FE128F4A37A93DC14DBD7054B1">
    <w:name w:val="F770B0FE128F4A37A93DC14DBD7054B1"/>
    <w:rsid w:val="00BD73E0"/>
  </w:style>
  <w:style w:type="paragraph" w:customStyle="1" w:styleId="C1B307C062A1484F8A9FF330FBFFFAC9">
    <w:name w:val="C1B307C062A1484F8A9FF330FBFFFAC9"/>
    <w:rsid w:val="00BD73E0"/>
  </w:style>
  <w:style w:type="paragraph" w:customStyle="1" w:styleId="67C6EB34C6E3408E90045FAE30531F9F">
    <w:name w:val="67C6EB34C6E3408E90045FAE30531F9F"/>
    <w:rsid w:val="00BD73E0"/>
  </w:style>
  <w:style w:type="paragraph" w:customStyle="1" w:styleId="F8C00D7508C841B1990E9F9B42E6F56F">
    <w:name w:val="F8C00D7508C841B1990E9F9B42E6F56F"/>
    <w:rsid w:val="00BD73E0"/>
  </w:style>
  <w:style w:type="paragraph" w:customStyle="1" w:styleId="26BAE89B28544AE6B63F9214B7BF2E49">
    <w:name w:val="26BAE89B28544AE6B63F9214B7BF2E49"/>
    <w:rsid w:val="00BD73E0"/>
  </w:style>
  <w:style w:type="paragraph" w:customStyle="1" w:styleId="4082DD222749443B8F15FB9608218FE3">
    <w:name w:val="4082DD222749443B8F15FB9608218FE3"/>
    <w:rsid w:val="00BD73E0"/>
  </w:style>
  <w:style w:type="paragraph" w:customStyle="1" w:styleId="7E38A487254C43039F7748F00B599B56">
    <w:name w:val="7E38A487254C43039F7748F00B599B56"/>
    <w:rsid w:val="00BD73E0"/>
  </w:style>
  <w:style w:type="paragraph" w:customStyle="1" w:styleId="AEE440642D214A94B95DF968487C84E4">
    <w:name w:val="AEE440642D214A94B95DF968487C84E4"/>
    <w:rsid w:val="00BD73E0"/>
  </w:style>
  <w:style w:type="paragraph" w:customStyle="1" w:styleId="DE437534879F4FA6A8688073B75A1B42">
    <w:name w:val="DE437534879F4FA6A8688073B75A1B42"/>
    <w:rsid w:val="00BD73E0"/>
  </w:style>
  <w:style w:type="paragraph" w:customStyle="1" w:styleId="F46278CDAEDB428891AA7D0C6F882EAC">
    <w:name w:val="F46278CDAEDB428891AA7D0C6F882EAC"/>
    <w:rsid w:val="00BD73E0"/>
  </w:style>
  <w:style w:type="paragraph" w:customStyle="1" w:styleId="5E1FBBA2637343A38AB383437ADD8CC3">
    <w:name w:val="5E1FBBA2637343A38AB383437ADD8CC3"/>
    <w:rsid w:val="00BD73E0"/>
  </w:style>
  <w:style w:type="paragraph" w:customStyle="1" w:styleId="4CDBA7FF92EB4986AA314B246BD8BE21">
    <w:name w:val="4CDBA7FF92EB4986AA314B246BD8BE21"/>
    <w:rsid w:val="00BD73E0"/>
  </w:style>
  <w:style w:type="paragraph" w:customStyle="1" w:styleId="FC76B688C59846D3AEDD85DA38B296E9">
    <w:name w:val="FC76B688C59846D3AEDD85DA38B296E9"/>
    <w:rsid w:val="00BD73E0"/>
  </w:style>
  <w:style w:type="paragraph" w:customStyle="1" w:styleId="3CFDF11E2D704D3F921D3F5F92896662">
    <w:name w:val="3CFDF11E2D704D3F921D3F5F92896662"/>
    <w:rsid w:val="00BD73E0"/>
  </w:style>
  <w:style w:type="paragraph" w:customStyle="1" w:styleId="C837F0D27CAA44288986F650CB0B8625">
    <w:name w:val="C837F0D27CAA44288986F650CB0B8625"/>
    <w:rsid w:val="00BD73E0"/>
  </w:style>
  <w:style w:type="paragraph" w:customStyle="1" w:styleId="F5AD676E673B4892ACE7A249770B96F1">
    <w:name w:val="F5AD676E673B4892ACE7A249770B96F1"/>
    <w:rsid w:val="00BD73E0"/>
  </w:style>
  <w:style w:type="paragraph" w:customStyle="1" w:styleId="C00CA5DAE7214EFA969F1FF088630A1A">
    <w:name w:val="C00CA5DAE7214EFA969F1FF088630A1A"/>
    <w:rsid w:val="00BD73E0"/>
  </w:style>
  <w:style w:type="paragraph" w:customStyle="1" w:styleId="552500DB46A349EC9441EE673BA65B5F">
    <w:name w:val="552500DB46A349EC9441EE673BA65B5F"/>
    <w:rsid w:val="00BD73E0"/>
  </w:style>
  <w:style w:type="paragraph" w:customStyle="1" w:styleId="A153BAD7D46942A6B8DB087D421229D5">
    <w:name w:val="A153BAD7D46942A6B8DB087D421229D5"/>
    <w:rsid w:val="00BD73E0"/>
  </w:style>
  <w:style w:type="paragraph" w:customStyle="1" w:styleId="15912E0B2CD1451CA1EC777ACD933979">
    <w:name w:val="15912E0B2CD1451CA1EC777ACD933979"/>
    <w:rsid w:val="00BD73E0"/>
  </w:style>
  <w:style w:type="paragraph" w:customStyle="1" w:styleId="FAF318E9047B4844A9B7583CD56DD733">
    <w:name w:val="FAF318E9047B4844A9B7583CD56DD733"/>
    <w:rsid w:val="00BD73E0"/>
  </w:style>
  <w:style w:type="paragraph" w:customStyle="1" w:styleId="C6B37F5AA2644ADA91A353B20B7C01B4">
    <w:name w:val="C6B37F5AA2644ADA91A353B20B7C01B4"/>
    <w:rsid w:val="00BD73E0"/>
  </w:style>
  <w:style w:type="paragraph" w:customStyle="1" w:styleId="C896BDEC04F64670B6ECD0496C7AEE00">
    <w:name w:val="C896BDEC04F64670B6ECD0496C7AEE00"/>
    <w:rsid w:val="00BD73E0"/>
  </w:style>
  <w:style w:type="paragraph" w:customStyle="1" w:styleId="0BB9E6EC80E34017848760D06DC16DDD">
    <w:name w:val="0BB9E6EC80E34017848760D06DC16DDD"/>
    <w:rsid w:val="00BD73E0"/>
  </w:style>
  <w:style w:type="paragraph" w:customStyle="1" w:styleId="458D74DDE7AC455BA17FADE00B818921">
    <w:name w:val="458D74DDE7AC455BA17FADE00B818921"/>
    <w:rsid w:val="00BD73E0"/>
  </w:style>
  <w:style w:type="paragraph" w:customStyle="1" w:styleId="881322F12DF544FB9BB2E4A8164E5078">
    <w:name w:val="881322F12DF544FB9BB2E4A8164E5078"/>
    <w:rsid w:val="00BD73E0"/>
  </w:style>
  <w:style w:type="paragraph" w:customStyle="1" w:styleId="45C9716904684A81B1D4332B679DAC65">
    <w:name w:val="45C9716904684A81B1D4332B679DAC65"/>
    <w:rsid w:val="00BD73E0"/>
  </w:style>
  <w:style w:type="paragraph" w:customStyle="1" w:styleId="F72E6BF6FCC1499A8C32B793509DFAD3">
    <w:name w:val="F72E6BF6FCC1499A8C32B793509DFAD3"/>
    <w:rsid w:val="00BD73E0"/>
  </w:style>
  <w:style w:type="paragraph" w:customStyle="1" w:styleId="ECFB40D9494B4D95A7D31B249E3EFA7A">
    <w:name w:val="ECFB40D9494B4D95A7D31B249E3EFA7A"/>
    <w:rsid w:val="00BD73E0"/>
  </w:style>
  <w:style w:type="paragraph" w:customStyle="1" w:styleId="A4E1D1C5DD7F4F3AB5E318B08346DCC0">
    <w:name w:val="A4E1D1C5DD7F4F3AB5E318B08346DCC0"/>
    <w:rsid w:val="00BD73E0"/>
  </w:style>
  <w:style w:type="paragraph" w:customStyle="1" w:styleId="84DC4F98E5FB426985B60EE82AAC9056">
    <w:name w:val="84DC4F98E5FB426985B60EE82AAC9056"/>
    <w:rsid w:val="00BD73E0"/>
  </w:style>
  <w:style w:type="paragraph" w:customStyle="1" w:styleId="95FC96EC96DC4500ABC7C657B83A0C2B">
    <w:name w:val="95FC96EC96DC4500ABC7C657B83A0C2B"/>
    <w:rsid w:val="00BD73E0"/>
  </w:style>
  <w:style w:type="paragraph" w:customStyle="1" w:styleId="6A697FBCC4D243C3AF168FF639B94AC8">
    <w:name w:val="6A697FBCC4D243C3AF168FF639B94AC8"/>
    <w:rsid w:val="00BD73E0"/>
  </w:style>
  <w:style w:type="paragraph" w:customStyle="1" w:styleId="E1244FB2A210417289A032FD7DDE4959">
    <w:name w:val="E1244FB2A210417289A032FD7DDE4959"/>
    <w:rsid w:val="00BD73E0"/>
  </w:style>
  <w:style w:type="paragraph" w:customStyle="1" w:styleId="3CE3D68854F044AD9C6E0D47A9943F5A">
    <w:name w:val="3CE3D68854F044AD9C6E0D47A9943F5A"/>
    <w:rsid w:val="00BD73E0"/>
  </w:style>
  <w:style w:type="paragraph" w:customStyle="1" w:styleId="3E3478DE0E234D2EB581131BDA370199">
    <w:name w:val="3E3478DE0E234D2EB581131BDA370199"/>
    <w:rsid w:val="00BD73E0"/>
  </w:style>
  <w:style w:type="paragraph" w:customStyle="1" w:styleId="9E976C25EE5B4B2585F4FAE411FCA808">
    <w:name w:val="9E976C25EE5B4B2585F4FAE411FCA808"/>
    <w:rsid w:val="00BD73E0"/>
  </w:style>
  <w:style w:type="paragraph" w:customStyle="1" w:styleId="3BB47DE4DC60424F99260389E634813C">
    <w:name w:val="3BB47DE4DC60424F99260389E634813C"/>
    <w:rsid w:val="00BD73E0"/>
  </w:style>
  <w:style w:type="paragraph" w:customStyle="1" w:styleId="0CDFB6A1289C49C1916404302BA37825">
    <w:name w:val="0CDFB6A1289C49C1916404302BA37825"/>
    <w:rsid w:val="00BD73E0"/>
  </w:style>
  <w:style w:type="paragraph" w:customStyle="1" w:styleId="E3C97B307B574EB8B770901C4A53F24B">
    <w:name w:val="E3C97B307B574EB8B770901C4A53F24B"/>
    <w:rsid w:val="00BD73E0"/>
  </w:style>
  <w:style w:type="paragraph" w:customStyle="1" w:styleId="C55627C070514A109B78FCBAB25411EB">
    <w:name w:val="C55627C070514A109B78FCBAB25411EB"/>
    <w:rsid w:val="00BD73E0"/>
  </w:style>
  <w:style w:type="paragraph" w:customStyle="1" w:styleId="A9C88D4FE1BD4DD2872DFE31D18A1080">
    <w:name w:val="A9C88D4FE1BD4DD2872DFE31D18A1080"/>
    <w:rsid w:val="00BD73E0"/>
  </w:style>
  <w:style w:type="paragraph" w:customStyle="1" w:styleId="0D5EA6D12082441CAB014E6DFFE88668">
    <w:name w:val="0D5EA6D12082441CAB014E6DFFE88668"/>
    <w:rsid w:val="00BD73E0"/>
  </w:style>
  <w:style w:type="paragraph" w:customStyle="1" w:styleId="B7D7B8F653B845D0B69D40BE9151B954">
    <w:name w:val="B7D7B8F653B845D0B69D40BE9151B954"/>
    <w:rsid w:val="00BD73E0"/>
  </w:style>
  <w:style w:type="paragraph" w:customStyle="1" w:styleId="EB78D04C3F884ACB96477BF7987CE1EC">
    <w:name w:val="EB78D04C3F884ACB96477BF7987CE1EC"/>
    <w:rsid w:val="00BD73E0"/>
  </w:style>
  <w:style w:type="paragraph" w:customStyle="1" w:styleId="9A6DF825FFFE4BFE863789FBFD872C68">
    <w:name w:val="9A6DF825FFFE4BFE863789FBFD872C68"/>
    <w:rsid w:val="00BD73E0"/>
  </w:style>
  <w:style w:type="paragraph" w:customStyle="1" w:styleId="ABE0ECCDBD1B477B893E28D1B5E6DAD9">
    <w:name w:val="ABE0ECCDBD1B477B893E28D1B5E6DAD9"/>
    <w:rsid w:val="00BD73E0"/>
  </w:style>
  <w:style w:type="paragraph" w:customStyle="1" w:styleId="9C773D76B3344766B69E0F9681C88EEC">
    <w:name w:val="9C773D76B3344766B69E0F9681C88EEC"/>
    <w:rsid w:val="00BD73E0"/>
  </w:style>
  <w:style w:type="paragraph" w:customStyle="1" w:styleId="25E3E949E94943A08EEC29901D866565">
    <w:name w:val="25E3E949E94943A08EEC29901D866565"/>
    <w:rsid w:val="00BD73E0"/>
  </w:style>
  <w:style w:type="paragraph" w:customStyle="1" w:styleId="C345FDF8C8134C42BFA4A4F6BC49A138">
    <w:name w:val="C345FDF8C8134C42BFA4A4F6BC49A138"/>
    <w:rsid w:val="00BD73E0"/>
  </w:style>
  <w:style w:type="paragraph" w:customStyle="1" w:styleId="5CBE3889F55348AA90733228E51071B1">
    <w:name w:val="5CBE3889F55348AA90733228E51071B1"/>
    <w:rsid w:val="00BD73E0"/>
  </w:style>
  <w:style w:type="paragraph" w:customStyle="1" w:styleId="3A515A3AADB24A40A02EED3CE3F799A2">
    <w:name w:val="3A515A3AADB24A40A02EED3CE3F799A2"/>
    <w:rsid w:val="00BD73E0"/>
  </w:style>
  <w:style w:type="paragraph" w:customStyle="1" w:styleId="399A4A06C2024D24AC86C63745A34ACF">
    <w:name w:val="399A4A06C2024D24AC86C63745A34ACF"/>
    <w:rsid w:val="00BD73E0"/>
  </w:style>
  <w:style w:type="paragraph" w:customStyle="1" w:styleId="766CB5F3B28248F89B3864C833ABC6AE">
    <w:name w:val="766CB5F3B28248F89B3864C833ABC6AE"/>
    <w:rsid w:val="00BD73E0"/>
  </w:style>
  <w:style w:type="paragraph" w:customStyle="1" w:styleId="129BD5D1CFF84E8A9F1B7EBCD2D075C9">
    <w:name w:val="129BD5D1CFF84E8A9F1B7EBCD2D075C9"/>
    <w:rsid w:val="00BD73E0"/>
  </w:style>
  <w:style w:type="paragraph" w:customStyle="1" w:styleId="B4B8ED65A78344ED8B31C7096AFDAD29">
    <w:name w:val="B4B8ED65A78344ED8B31C7096AFDAD29"/>
    <w:rsid w:val="00BD73E0"/>
  </w:style>
  <w:style w:type="paragraph" w:customStyle="1" w:styleId="70C1437C838543C6924B7071B345FB1C">
    <w:name w:val="70C1437C838543C6924B7071B345FB1C"/>
    <w:rsid w:val="00BD73E0"/>
  </w:style>
  <w:style w:type="paragraph" w:customStyle="1" w:styleId="D0D561324E344874B142EB463E2EBC5B">
    <w:name w:val="D0D561324E344874B142EB463E2EBC5B"/>
    <w:rsid w:val="00BD73E0"/>
  </w:style>
  <w:style w:type="paragraph" w:customStyle="1" w:styleId="D705ECC5DFDC4546BF3499FE2E214001">
    <w:name w:val="D705ECC5DFDC4546BF3499FE2E214001"/>
    <w:rsid w:val="00BD73E0"/>
  </w:style>
  <w:style w:type="paragraph" w:customStyle="1" w:styleId="A842B36C453A4F49AB782BFF6CDD8DFC">
    <w:name w:val="A842B36C453A4F49AB782BFF6CDD8DFC"/>
    <w:rsid w:val="00BD73E0"/>
  </w:style>
  <w:style w:type="paragraph" w:customStyle="1" w:styleId="F8764254761049CEA3E17E583A4B0576">
    <w:name w:val="F8764254761049CEA3E17E583A4B0576"/>
    <w:rsid w:val="00BD73E0"/>
  </w:style>
  <w:style w:type="paragraph" w:customStyle="1" w:styleId="D826128B4E5442E9AD9A26C1AE18816B">
    <w:name w:val="D826128B4E5442E9AD9A26C1AE18816B"/>
    <w:rsid w:val="00BD73E0"/>
  </w:style>
  <w:style w:type="paragraph" w:customStyle="1" w:styleId="2967F44F32EF4587815973D2A8EA2564">
    <w:name w:val="2967F44F32EF4587815973D2A8EA2564"/>
    <w:rsid w:val="00BD73E0"/>
  </w:style>
  <w:style w:type="paragraph" w:customStyle="1" w:styleId="8DDE61ECC3494015875A8AC4E559A688">
    <w:name w:val="8DDE61ECC3494015875A8AC4E559A688"/>
    <w:rsid w:val="00BD73E0"/>
  </w:style>
  <w:style w:type="paragraph" w:customStyle="1" w:styleId="A9B7B687A5564E7F88B6ECE890ABFB7C">
    <w:name w:val="A9B7B687A5564E7F88B6ECE890ABFB7C"/>
    <w:rsid w:val="00BD73E0"/>
  </w:style>
  <w:style w:type="paragraph" w:customStyle="1" w:styleId="19635878F5164700928EF991AE2A47D3">
    <w:name w:val="19635878F5164700928EF991AE2A47D3"/>
    <w:rsid w:val="00BD73E0"/>
  </w:style>
  <w:style w:type="paragraph" w:customStyle="1" w:styleId="FFC0BD6E2F4D48968A68ED4C90DB0817">
    <w:name w:val="FFC0BD6E2F4D48968A68ED4C90DB0817"/>
    <w:rsid w:val="00BD73E0"/>
  </w:style>
  <w:style w:type="paragraph" w:customStyle="1" w:styleId="73BC136AA2EC461D9E5FC5F9DA7C3113">
    <w:name w:val="73BC136AA2EC461D9E5FC5F9DA7C3113"/>
    <w:rsid w:val="00BD73E0"/>
  </w:style>
  <w:style w:type="paragraph" w:customStyle="1" w:styleId="8590CEA5552B4D78871F89FA18E0F051">
    <w:name w:val="8590CEA5552B4D78871F89FA18E0F051"/>
    <w:rsid w:val="00BD73E0"/>
  </w:style>
  <w:style w:type="paragraph" w:customStyle="1" w:styleId="7F5188DEE7B841A8971388879F6C5132">
    <w:name w:val="7F5188DEE7B841A8971388879F6C5132"/>
    <w:rsid w:val="00BD73E0"/>
  </w:style>
  <w:style w:type="paragraph" w:customStyle="1" w:styleId="78345C3DC478452D959A4DD8CAB1A2AA">
    <w:name w:val="78345C3DC478452D959A4DD8CAB1A2AA"/>
    <w:rsid w:val="00BD73E0"/>
  </w:style>
  <w:style w:type="paragraph" w:customStyle="1" w:styleId="7E1CB2D0EC534549AAF6EFE5E409C586">
    <w:name w:val="7E1CB2D0EC534549AAF6EFE5E409C586"/>
    <w:rsid w:val="00BD73E0"/>
  </w:style>
  <w:style w:type="paragraph" w:customStyle="1" w:styleId="BB7F4A0DAD6046589F259EFFDC01AC2D">
    <w:name w:val="BB7F4A0DAD6046589F259EFFDC01AC2D"/>
    <w:rsid w:val="00BD73E0"/>
  </w:style>
  <w:style w:type="paragraph" w:customStyle="1" w:styleId="06BEE6AA84D44967AA100B03BE857A0A">
    <w:name w:val="06BEE6AA84D44967AA100B03BE857A0A"/>
    <w:rsid w:val="00BD73E0"/>
  </w:style>
  <w:style w:type="paragraph" w:customStyle="1" w:styleId="CF78BE3482524D14A4BCDF7AF3551BF9">
    <w:name w:val="CF78BE3482524D14A4BCDF7AF3551BF9"/>
    <w:rsid w:val="00BD73E0"/>
  </w:style>
  <w:style w:type="paragraph" w:customStyle="1" w:styleId="DEA8051B2F874D27A2B5C0ACDC939216">
    <w:name w:val="DEA8051B2F874D27A2B5C0ACDC939216"/>
    <w:rsid w:val="00BD73E0"/>
  </w:style>
  <w:style w:type="paragraph" w:customStyle="1" w:styleId="450370027C1A44CAA90987DCBEE6DE6F">
    <w:name w:val="450370027C1A44CAA90987DCBEE6DE6F"/>
    <w:rsid w:val="00BD73E0"/>
  </w:style>
  <w:style w:type="paragraph" w:customStyle="1" w:styleId="17FB85AF67AE471B8AE5062EE45623B8">
    <w:name w:val="17FB85AF67AE471B8AE5062EE45623B8"/>
    <w:rsid w:val="00BD73E0"/>
  </w:style>
  <w:style w:type="paragraph" w:customStyle="1" w:styleId="BECB810AFA4940DAB67C50C2C9F26FD1">
    <w:name w:val="BECB810AFA4940DAB67C50C2C9F26FD1"/>
    <w:rsid w:val="00BD73E0"/>
  </w:style>
  <w:style w:type="paragraph" w:customStyle="1" w:styleId="9FB49DBE4CC84870B0BCF9DC7DED413A">
    <w:name w:val="9FB49DBE4CC84870B0BCF9DC7DED413A"/>
    <w:rsid w:val="00BD73E0"/>
  </w:style>
  <w:style w:type="paragraph" w:customStyle="1" w:styleId="23BE69DDFA7F44CDACBB12D5DF704E8B">
    <w:name w:val="23BE69DDFA7F44CDACBB12D5DF704E8B"/>
    <w:rsid w:val="00BD73E0"/>
  </w:style>
  <w:style w:type="paragraph" w:customStyle="1" w:styleId="B38B388200E6467A824D169A6F12AE94">
    <w:name w:val="B38B388200E6467A824D169A6F12AE94"/>
    <w:rsid w:val="00BD73E0"/>
  </w:style>
  <w:style w:type="paragraph" w:customStyle="1" w:styleId="F184DAC2A8CC4B6592281B6A6243B947">
    <w:name w:val="F184DAC2A8CC4B6592281B6A6243B947"/>
    <w:rsid w:val="00BD73E0"/>
  </w:style>
  <w:style w:type="paragraph" w:customStyle="1" w:styleId="9B5ED3BD209F41129654276B5F8E0FEE">
    <w:name w:val="9B5ED3BD209F41129654276B5F8E0FEE"/>
    <w:rsid w:val="00BD73E0"/>
  </w:style>
  <w:style w:type="paragraph" w:customStyle="1" w:styleId="8BF8B96129A845B3AD7FC482C53173D7">
    <w:name w:val="8BF8B96129A845B3AD7FC482C53173D7"/>
    <w:rsid w:val="00BD73E0"/>
  </w:style>
  <w:style w:type="paragraph" w:customStyle="1" w:styleId="EEBE0BFBA3F14F5EB955D597DE81587D">
    <w:name w:val="EEBE0BFBA3F14F5EB955D597DE81587D"/>
    <w:rsid w:val="00BD73E0"/>
  </w:style>
  <w:style w:type="paragraph" w:customStyle="1" w:styleId="39C8327C30654EBA8150D903324B61EF">
    <w:name w:val="39C8327C30654EBA8150D903324B61EF"/>
    <w:rsid w:val="00BD73E0"/>
  </w:style>
  <w:style w:type="paragraph" w:customStyle="1" w:styleId="910F7DFDA4A84708992CCBC32C982AA3">
    <w:name w:val="910F7DFDA4A84708992CCBC32C982AA3"/>
    <w:rsid w:val="00BD73E0"/>
  </w:style>
  <w:style w:type="paragraph" w:customStyle="1" w:styleId="709A5E8D1D0B41889DA5C97501FFAFB3">
    <w:name w:val="709A5E8D1D0B41889DA5C97501FFAFB3"/>
    <w:rsid w:val="00BD73E0"/>
  </w:style>
  <w:style w:type="paragraph" w:customStyle="1" w:styleId="5CA0C707C3B14447A93094FEDD5EABEF">
    <w:name w:val="5CA0C707C3B14447A93094FEDD5EABEF"/>
    <w:rsid w:val="00BD73E0"/>
  </w:style>
  <w:style w:type="paragraph" w:customStyle="1" w:styleId="83C81671F6E6400F89624CA3E9CBC96A">
    <w:name w:val="83C81671F6E6400F89624CA3E9CBC96A"/>
    <w:rsid w:val="00BD73E0"/>
  </w:style>
  <w:style w:type="paragraph" w:customStyle="1" w:styleId="9BFFC9243976436E92130A9E551026D5">
    <w:name w:val="9BFFC9243976436E92130A9E551026D5"/>
    <w:rsid w:val="00BD73E0"/>
  </w:style>
  <w:style w:type="paragraph" w:customStyle="1" w:styleId="77C1EFC60969456991B399D3F1426DFE">
    <w:name w:val="77C1EFC60969456991B399D3F1426DFE"/>
    <w:rsid w:val="00BD73E0"/>
  </w:style>
  <w:style w:type="paragraph" w:customStyle="1" w:styleId="E3A4218D7BB84490B6D749812EF36ECF">
    <w:name w:val="E3A4218D7BB84490B6D749812EF36ECF"/>
    <w:rsid w:val="00BD73E0"/>
  </w:style>
  <w:style w:type="paragraph" w:customStyle="1" w:styleId="7526B84D036141509E70F9848D9A0027">
    <w:name w:val="7526B84D036141509E70F9848D9A0027"/>
    <w:rsid w:val="00BD73E0"/>
  </w:style>
  <w:style w:type="paragraph" w:customStyle="1" w:styleId="07227A551C06479AB0BC4C160F72137B">
    <w:name w:val="07227A551C06479AB0BC4C160F72137B"/>
    <w:rsid w:val="00BD73E0"/>
  </w:style>
  <w:style w:type="paragraph" w:customStyle="1" w:styleId="DB55979A377D4DA185CE80C3F51CD2A0">
    <w:name w:val="DB55979A377D4DA185CE80C3F51CD2A0"/>
    <w:rsid w:val="00BD73E0"/>
  </w:style>
  <w:style w:type="paragraph" w:customStyle="1" w:styleId="E016EDBD1DBF4E949D449D71842B27F0">
    <w:name w:val="E016EDBD1DBF4E949D449D71842B27F0"/>
    <w:rsid w:val="00BD73E0"/>
  </w:style>
  <w:style w:type="paragraph" w:customStyle="1" w:styleId="5AB6A4029FCA446BBFB967F790CAAB63">
    <w:name w:val="5AB6A4029FCA446BBFB967F790CAAB63"/>
    <w:rsid w:val="00BD73E0"/>
  </w:style>
  <w:style w:type="paragraph" w:customStyle="1" w:styleId="C11FE2B663DD4124B4D76DDF95C4AC02">
    <w:name w:val="C11FE2B663DD4124B4D76DDF95C4AC02"/>
    <w:rsid w:val="00BD73E0"/>
  </w:style>
  <w:style w:type="paragraph" w:customStyle="1" w:styleId="15EF563BF0B043EBA2ACCF81F841C246">
    <w:name w:val="15EF563BF0B043EBA2ACCF81F841C246"/>
    <w:rsid w:val="00BD73E0"/>
  </w:style>
  <w:style w:type="paragraph" w:customStyle="1" w:styleId="43E553F8F86645BC81F2DC0624AF36A7">
    <w:name w:val="43E553F8F86645BC81F2DC0624AF36A7"/>
    <w:rsid w:val="00BD73E0"/>
  </w:style>
  <w:style w:type="paragraph" w:customStyle="1" w:styleId="2C584776FDE04D51991F78B2BC75AF13">
    <w:name w:val="2C584776FDE04D51991F78B2BC75AF13"/>
    <w:rsid w:val="00BD73E0"/>
  </w:style>
  <w:style w:type="paragraph" w:customStyle="1" w:styleId="22B8851C786C4BAC8A48E9C768866284">
    <w:name w:val="22B8851C786C4BAC8A48E9C768866284"/>
    <w:rsid w:val="00BD73E0"/>
  </w:style>
  <w:style w:type="paragraph" w:customStyle="1" w:styleId="CB73B10E7EDB47D5A8810698C90D227A">
    <w:name w:val="CB73B10E7EDB47D5A8810698C90D227A"/>
    <w:rsid w:val="00BD73E0"/>
  </w:style>
  <w:style w:type="paragraph" w:customStyle="1" w:styleId="7932ED7E3468473BB804196384035A57">
    <w:name w:val="7932ED7E3468473BB804196384035A57"/>
    <w:rsid w:val="00BD73E0"/>
  </w:style>
  <w:style w:type="paragraph" w:customStyle="1" w:styleId="E6B74D83D6FE48A5A61BAEBFDBB43B90">
    <w:name w:val="E6B74D83D6FE48A5A61BAEBFDBB43B90"/>
    <w:rsid w:val="00BD73E0"/>
  </w:style>
  <w:style w:type="paragraph" w:customStyle="1" w:styleId="E0D4EF9FA0314591A283C3D00420226D">
    <w:name w:val="E0D4EF9FA0314591A283C3D00420226D"/>
    <w:rsid w:val="00BD73E0"/>
  </w:style>
  <w:style w:type="paragraph" w:customStyle="1" w:styleId="2EFD27EF19D24B9C8DF019D360BB2C91">
    <w:name w:val="2EFD27EF19D24B9C8DF019D360BB2C91"/>
    <w:rsid w:val="00BD73E0"/>
  </w:style>
  <w:style w:type="paragraph" w:customStyle="1" w:styleId="E4D21544C5E541E5917CFA7675D49AE9">
    <w:name w:val="E4D21544C5E541E5917CFA7675D49AE9"/>
    <w:rsid w:val="00BD73E0"/>
  </w:style>
  <w:style w:type="paragraph" w:customStyle="1" w:styleId="93C92D2BE3B14AAE8A82E5704FC4DFE8">
    <w:name w:val="93C92D2BE3B14AAE8A82E5704FC4DFE8"/>
    <w:rsid w:val="00BD73E0"/>
  </w:style>
  <w:style w:type="paragraph" w:customStyle="1" w:styleId="B1C13FEAD6A148CB88D1FF750BB7CE2E">
    <w:name w:val="B1C13FEAD6A148CB88D1FF750BB7CE2E"/>
    <w:rsid w:val="00BD73E0"/>
  </w:style>
  <w:style w:type="paragraph" w:customStyle="1" w:styleId="25B618095F5842418819C0FEBA640A39">
    <w:name w:val="25B618095F5842418819C0FEBA640A39"/>
    <w:rsid w:val="00BD73E0"/>
  </w:style>
  <w:style w:type="paragraph" w:customStyle="1" w:styleId="8A7E7363D39F4F6981BA676D786FB9AB">
    <w:name w:val="8A7E7363D39F4F6981BA676D786FB9AB"/>
    <w:rsid w:val="00BD73E0"/>
  </w:style>
  <w:style w:type="paragraph" w:customStyle="1" w:styleId="EFE4B6BAAD6B4C5481596EA3A21D21FF">
    <w:name w:val="EFE4B6BAAD6B4C5481596EA3A21D21FF"/>
    <w:rsid w:val="00BD73E0"/>
  </w:style>
  <w:style w:type="paragraph" w:customStyle="1" w:styleId="D5E677B2D28C4BC8B800EFE79322C2AB">
    <w:name w:val="D5E677B2D28C4BC8B800EFE79322C2AB"/>
    <w:rsid w:val="00BD73E0"/>
  </w:style>
  <w:style w:type="paragraph" w:customStyle="1" w:styleId="42D3237712B44E8BA208581B565EC318">
    <w:name w:val="42D3237712B44E8BA208581B565EC318"/>
    <w:rsid w:val="00BD73E0"/>
  </w:style>
  <w:style w:type="paragraph" w:customStyle="1" w:styleId="282A13C332474AF8A93CCC2291D534F8">
    <w:name w:val="282A13C332474AF8A93CCC2291D534F8"/>
    <w:rsid w:val="00BD73E0"/>
  </w:style>
  <w:style w:type="paragraph" w:customStyle="1" w:styleId="B88C3DA699984D99A850F4E7732611D5">
    <w:name w:val="B88C3DA699984D99A850F4E7732611D5"/>
    <w:rsid w:val="00BD73E0"/>
  </w:style>
  <w:style w:type="paragraph" w:customStyle="1" w:styleId="A4684958D29D4FE0BE608A5BADD0B2D2">
    <w:name w:val="A4684958D29D4FE0BE608A5BADD0B2D2"/>
    <w:rsid w:val="00BD73E0"/>
  </w:style>
  <w:style w:type="paragraph" w:customStyle="1" w:styleId="9923954A88BD4405B62828D98C26633B">
    <w:name w:val="9923954A88BD4405B62828D98C26633B"/>
    <w:rsid w:val="00BD73E0"/>
  </w:style>
  <w:style w:type="paragraph" w:customStyle="1" w:styleId="2A1BDEBB2BCA427FA298EDB336BD8A12">
    <w:name w:val="2A1BDEBB2BCA427FA298EDB336BD8A12"/>
    <w:rsid w:val="00BD73E0"/>
  </w:style>
  <w:style w:type="paragraph" w:customStyle="1" w:styleId="DBEA1B12ECDD4EE481C1B541117FA560">
    <w:name w:val="DBEA1B12ECDD4EE481C1B541117FA560"/>
    <w:rsid w:val="00BD73E0"/>
  </w:style>
  <w:style w:type="paragraph" w:customStyle="1" w:styleId="E5548E402A3845E2B923642FC0F4D1FF">
    <w:name w:val="E5548E402A3845E2B923642FC0F4D1FF"/>
    <w:rsid w:val="00BD73E0"/>
  </w:style>
  <w:style w:type="paragraph" w:customStyle="1" w:styleId="32AD69C056F34990AEEE13F57A02499E">
    <w:name w:val="32AD69C056F34990AEEE13F57A02499E"/>
    <w:rsid w:val="00BD73E0"/>
  </w:style>
  <w:style w:type="paragraph" w:customStyle="1" w:styleId="D1C04E05F44E4FC281E608DFE7B6F577">
    <w:name w:val="D1C04E05F44E4FC281E608DFE7B6F577"/>
    <w:rsid w:val="00BD73E0"/>
  </w:style>
  <w:style w:type="paragraph" w:customStyle="1" w:styleId="A19019A9173342C19CF7DAD70DA2D135">
    <w:name w:val="A19019A9173342C19CF7DAD70DA2D135"/>
    <w:rsid w:val="00BD73E0"/>
  </w:style>
  <w:style w:type="paragraph" w:customStyle="1" w:styleId="CB72D768CCD14A7EA59C6FA58B9AB531">
    <w:name w:val="CB72D768CCD14A7EA59C6FA58B9AB531"/>
    <w:rsid w:val="00BD73E0"/>
  </w:style>
  <w:style w:type="paragraph" w:customStyle="1" w:styleId="71280A0D332940A79BFE66170DE02704">
    <w:name w:val="71280A0D332940A79BFE66170DE02704"/>
    <w:rsid w:val="00BD73E0"/>
  </w:style>
  <w:style w:type="paragraph" w:customStyle="1" w:styleId="2C8C6163C3A041459DFFC5E6F4BF9E96">
    <w:name w:val="2C8C6163C3A041459DFFC5E6F4BF9E96"/>
    <w:rsid w:val="00BD73E0"/>
  </w:style>
  <w:style w:type="paragraph" w:customStyle="1" w:styleId="D43A5E937BC34777A39E63D1A843E759">
    <w:name w:val="D43A5E937BC34777A39E63D1A843E759"/>
    <w:rsid w:val="00BD73E0"/>
  </w:style>
  <w:style w:type="paragraph" w:customStyle="1" w:styleId="E7B3D4A55A8A4A439ECB090CF1EBF667">
    <w:name w:val="E7B3D4A55A8A4A439ECB090CF1EBF667"/>
    <w:rsid w:val="00BD73E0"/>
  </w:style>
  <w:style w:type="paragraph" w:customStyle="1" w:styleId="9F050EFFF6484207A184F013B5424943">
    <w:name w:val="9F050EFFF6484207A184F013B5424943"/>
    <w:rsid w:val="00BD73E0"/>
  </w:style>
  <w:style w:type="paragraph" w:customStyle="1" w:styleId="5D7AB387E91E48A1A2C2D9B49B95A221">
    <w:name w:val="5D7AB387E91E48A1A2C2D9B49B95A221"/>
    <w:rsid w:val="00BD73E0"/>
  </w:style>
  <w:style w:type="paragraph" w:customStyle="1" w:styleId="E4C845FB909D4D01BBD14A595DAA3648">
    <w:name w:val="E4C845FB909D4D01BBD14A595DAA3648"/>
    <w:rsid w:val="00BD73E0"/>
  </w:style>
  <w:style w:type="paragraph" w:customStyle="1" w:styleId="B4BA71FD799D44408AE24C3857910073">
    <w:name w:val="B4BA71FD799D44408AE24C3857910073"/>
    <w:rsid w:val="00BD73E0"/>
  </w:style>
  <w:style w:type="paragraph" w:customStyle="1" w:styleId="D52AAAA1A6B24131A978458847FD3D51">
    <w:name w:val="D52AAAA1A6B24131A978458847FD3D51"/>
    <w:rsid w:val="00BD73E0"/>
  </w:style>
  <w:style w:type="paragraph" w:customStyle="1" w:styleId="AFA2314D6F8B4B5ABAE2FAC7A283A727">
    <w:name w:val="AFA2314D6F8B4B5ABAE2FAC7A283A727"/>
    <w:rsid w:val="00BD73E0"/>
  </w:style>
  <w:style w:type="paragraph" w:customStyle="1" w:styleId="A070EDBDFC80453F9AEDB087BEA29E17">
    <w:name w:val="A070EDBDFC80453F9AEDB087BEA29E17"/>
    <w:rsid w:val="00BD73E0"/>
  </w:style>
  <w:style w:type="paragraph" w:customStyle="1" w:styleId="D0E5EAC728084449A56686DF3CDA1D5E">
    <w:name w:val="D0E5EAC728084449A56686DF3CDA1D5E"/>
    <w:rsid w:val="00BD73E0"/>
  </w:style>
  <w:style w:type="paragraph" w:customStyle="1" w:styleId="7E3C4E9285EE4F4984750EAA391FB533">
    <w:name w:val="7E3C4E9285EE4F4984750EAA391FB533"/>
    <w:rsid w:val="00BD73E0"/>
  </w:style>
  <w:style w:type="paragraph" w:customStyle="1" w:styleId="4DB5A0EB231D41B4869ED10EBCB3BEF9">
    <w:name w:val="4DB5A0EB231D41B4869ED10EBCB3BEF9"/>
    <w:rsid w:val="00BD73E0"/>
  </w:style>
  <w:style w:type="paragraph" w:customStyle="1" w:styleId="62EB518134CA42E18121A53F08842D55">
    <w:name w:val="62EB518134CA42E18121A53F08842D55"/>
    <w:rsid w:val="00BD73E0"/>
  </w:style>
  <w:style w:type="paragraph" w:customStyle="1" w:styleId="902EC5E44991404B960E875085048BC6">
    <w:name w:val="902EC5E44991404B960E875085048BC6"/>
    <w:rsid w:val="00BD73E0"/>
  </w:style>
  <w:style w:type="paragraph" w:customStyle="1" w:styleId="9EF700576010482F987E315110EFEF08">
    <w:name w:val="9EF700576010482F987E315110EFEF08"/>
    <w:rsid w:val="00BD73E0"/>
  </w:style>
  <w:style w:type="paragraph" w:customStyle="1" w:styleId="8D6136DB69EB4210BC81DB2557E6E64D">
    <w:name w:val="8D6136DB69EB4210BC81DB2557E6E64D"/>
    <w:rsid w:val="00BD73E0"/>
  </w:style>
  <w:style w:type="paragraph" w:customStyle="1" w:styleId="08204359B61F450793F325B3AB15641D">
    <w:name w:val="08204359B61F450793F325B3AB15641D"/>
    <w:rsid w:val="00BD73E0"/>
  </w:style>
  <w:style w:type="paragraph" w:customStyle="1" w:styleId="21744700DCCB4E6FA3D0B3F3BC3125FB">
    <w:name w:val="21744700DCCB4E6FA3D0B3F3BC3125FB"/>
    <w:rsid w:val="00BD73E0"/>
  </w:style>
  <w:style w:type="paragraph" w:customStyle="1" w:styleId="57F7F7D66B7549AD8B38C9DBB55026CF">
    <w:name w:val="57F7F7D66B7549AD8B38C9DBB55026CF"/>
    <w:rsid w:val="00BD73E0"/>
  </w:style>
  <w:style w:type="paragraph" w:customStyle="1" w:styleId="35761C1A083B4FFFBDBCE2FB25106D42">
    <w:name w:val="35761C1A083B4FFFBDBCE2FB25106D42"/>
    <w:rsid w:val="00BD73E0"/>
  </w:style>
  <w:style w:type="paragraph" w:customStyle="1" w:styleId="94D671738CB347C690F9CD1C489D75D2">
    <w:name w:val="94D671738CB347C690F9CD1C489D75D2"/>
    <w:rsid w:val="00BD73E0"/>
  </w:style>
  <w:style w:type="paragraph" w:customStyle="1" w:styleId="347B1616B00C472CA50B01D3FB47CBD2">
    <w:name w:val="347B1616B00C472CA50B01D3FB47CBD2"/>
    <w:rsid w:val="00BD73E0"/>
  </w:style>
  <w:style w:type="paragraph" w:customStyle="1" w:styleId="14E43C9C0FE548CABD65AC5F3D85B3A4">
    <w:name w:val="14E43C9C0FE548CABD65AC5F3D85B3A4"/>
    <w:rsid w:val="00BD73E0"/>
  </w:style>
  <w:style w:type="paragraph" w:customStyle="1" w:styleId="17B3BB741446482CAC111ED9D801D711">
    <w:name w:val="17B3BB741446482CAC111ED9D801D711"/>
    <w:rsid w:val="00BD73E0"/>
  </w:style>
  <w:style w:type="paragraph" w:customStyle="1" w:styleId="BCE005F6562946F9830768509AB8CEFF">
    <w:name w:val="BCE005F6562946F9830768509AB8CEFF"/>
    <w:rsid w:val="00BD73E0"/>
  </w:style>
  <w:style w:type="paragraph" w:customStyle="1" w:styleId="3D52CE371A484D6280C9F79048F42260">
    <w:name w:val="3D52CE371A484D6280C9F79048F42260"/>
    <w:rsid w:val="00BD73E0"/>
  </w:style>
  <w:style w:type="paragraph" w:customStyle="1" w:styleId="8065A0BFC8444F1B9D9D0F94EA225B3D">
    <w:name w:val="8065A0BFC8444F1B9D9D0F94EA225B3D"/>
    <w:rsid w:val="00BD73E0"/>
  </w:style>
  <w:style w:type="paragraph" w:customStyle="1" w:styleId="23E41656603D41219CDF5960EF8469D1">
    <w:name w:val="23E41656603D41219CDF5960EF8469D1"/>
    <w:rsid w:val="00BD73E0"/>
  </w:style>
  <w:style w:type="paragraph" w:customStyle="1" w:styleId="79C2C2B89154433A828DD9DC1BD49E2A">
    <w:name w:val="79C2C2B89154433A828DD9DC1BD49E2A"/>
    <w:rsid w:val="00BD73E0"/>
  </w:style>
  <w:style w:type="paragraph" w:customStyle="1" w:styleId="F5E72CED0C0142EEAF9182ACB59D2628">
    <w:name w:val="F5E72CED0C0142EEAF9182ACB59D2628"/>
    <w:rsid w:val="00BD73E0"/>
  </w:style>
  <w:style w:type="paragraph" w:customStyle="1" w:styleId="EDF5B31CC433415B9971812A5329AB4E">
    <w:name w:val="EDF5B31CC433415B9971812A5329AB4E"/>
    <w:rsid w:val="00BD73E0"/>
  </w:style>
  <w:style w:type="paragraph" w:customStyle="1" w:styleId="340364D4D27B4A5CAA0B8431E196ADBF">
    <w:name w:val="340364D4D27B4A5CAA0B8431E196ADBF"/>
    <w:rsid w:val="00BD73E0"/>
  </w:style>
  <w:style w:type="paragraph" w:customStyle="1" w:styleId="610FEAF98B574E97935FCF17377E5640">
    <w:name w:val="610FEAF98B574E97935FCF17377E5640"/>
    <w:rsid w:val="00BD73E0"/>
  </w:style>
  <w:style w:type="paragraph" w:customStyle="1" w:styleId="539EB64D5023458C91603A9AFE99B80D">
    <w:name w:val="539EB64D5023458C91603A9AFE99B80D"/>
    <w:rsid w:val="00BD73E0"/>
  </w:style>
  <w:style w:type="paragraph" w:customStyle="1" w:styleId="3EAD52482BCF4BE6B66C1DB00D71266C">
    <w:name w:val="3EAD52482BCF4BE6B66C1DB00D71266C"/>
    <w:rsid w:val="00BD73E0"/>
  </w:style>
  <w:style w:type="paragraph" w:customStyle="1" w:styleId="3679907B9DA645CBBA6CE890FC822894">
    <w:name w:val="3679907B9DA645CBBA6CE890FC822894"/>
    <w:rsid w:val="00BD73E0"/>
  </w:style>
  <w:style w:type="paragraph" w:customStyle="1" w:styleId="1CD87174A5DA4DE58B3A9DA022D9BD52">
    <w:name w:val="1CD87174A5DA4DE58B3A9DA022D9BD52"/>
    <w:rsid w:val="00BD73E0"/>
  </w:style>
  <w:style w:type="paragraph" w:customStyle="1" w:styleId="FBF00F380E2C4A3ABBC90F2122D41F32">
    <w:name w:val="FBF00F380E2C4A3ABBC90F2122D41F32"/>
    <w:rsid w:val="00BD73E0"/>
  </w:style>
  <w:style w:type="paragraph" w:customStyle="1" w:styleId="1208AFC180A940628BFF071100EAA7DD">
    <w:name w:val="1208AFC180A940628BFF071100EAA7DD"/>
    <w:rsid w:val="00BD73E0"/>
  </w:style>
  <w:style w:type="paragraph" w:customStyle="1" w:styleId="059147A9B4834F89822F300174F72919">
    <w:name w:val="059147A9B4834F89822F300174F72919"/>
    <w:rsid w:val="00BD73E0"/>
  </w:style>
  <w:style w:type="paragraph" w:customStyle="1" w:styleId="4DFFECF7902342E4AD71A5F0AAD5C5E4">
    <w:name w:val="4DFFECF7902342E4AD71A5F0AAD5C5E4"/>
    <w:rsid w:val="00BD73E0"/>
  </w:style>
  <w:style w:type="paragraph" w:customStyle="1" w:styleId="A4E674EE687A4DF9865839EB7BE664A2">
    <w:name w:val="A4E674EE687A4DF9865839EB7BE664A2"/>
    <w:rsid w:val="00BD73E0"/>
  </w:style>
  <w:style w:type="paragraph" w:customStyle="1" w:styleId="107095A798CA458CB78AA2E233E456C0">
    <w:name w:val="107095A798CA458CB78AA2E233E456C0"/>
    <w:rsid w:val="00BD73E0"/>
  </w:style>
  <w:style w:type="paragraph" w:customStyle="1" w:styleId="3EF937B672B84C7F8DEBD20C89769CB0">
    <w:name w:val="3EF937B672B84C7F8DEBD20C89769CB0"/>
    <w:rsid w:val="00BD73E0"/>
  </w:style>
  <w:style w:type="paragraph" w:customStyle="1" w:styleId="5684C4C71774471295A0E41AA715C88D">
    <w:name w:val="5684C4C71774471295A0E41AA715C88D"/>
    <w:rsid w:val="00BD73E0"/>
  </w:style>
  <w:style w:type="paragraph" w:customStyle="1" w:styleId="322D1538F8994D949DC1C5FB4B69187E">
    <w:name w:val="322D1538F8994D949DC1C5FB4B69187E"/>
    <w:rsid w:val="00BD73E0"/>
  </w:style>
  <w:style w:type="paragraph" w:customStyle="1" w:styleId="C163DD099B024A8FA97C33AB1EA0E496">
    <w:name w:val="C163DD099B024A8FA97C33AB1EA0E496"/>
    <w:rsid w:val="00BD73E0"/>
  </w:style>
  <w:style w:type="paragraph" w:customStyle="1" w:styleId="D86F98B0C4E04FD99C199175FF9CDBF4">
    <w:name w:val="D86F98B0C4E04FD99C199175FF9CDBF4"/>
    <w:rsid w:val="00BD73E0"/>
  </w:style>
  <w:style w:type="paragraph" w:customStyle="1" w:styleId="F497E6EE4D7D4FB193F4E27138FAE943">
    <w:name w:val="F497E6EE4D7D4FB193F4E27138FAE943"/>
    <w:rsid w:val="00BD73E0"/>
  </w:style>
  <w:style w:type="paragraph" w:customStyle="1" w:styleId="CA6550C448884947945F9C67DC9344C8">
    <w:name w:val="CA6550C448884947945F9C67DC9344C8"/>
    <w:rsid w:val="00BD73E0"/>
  </w:style>
  <w:style w:type="paragraph" w:customStyle="1" w:styleId="87F59B2F316D43B1AF724B86760E6A35">
    <w:name w:val="87F59B2F316D43B1AF724B86760E6A35"/>
    <w:rsid w:val="00BD73E0"/>
  </w:style>
  <w:style w:type="paragraph" w:customStyle="1" w:styleId="FF4B245DCB5C492AA68FAC9969273D75">
    <w:name w:val="FF4B245DCB5C492AA68FAC9969273D75"/>
    <w:rsid w:val="00BD73E0"/>
  </w:style>
  <w:style w:type="paragraph" w:customStyle="1" w:styleId="27565BE4F6F44162B5AA2A00E3159647">
    <w:name w:val="27565BE4F6F44162B5AA2A00E3159647"/>
    <w:rsid w:val="00BD73E0"/>
  </w:style>
  <w:style w:type="paragraph" w:customStyle="1" w:styleId="52583ADCF64D4AE38DB2806D60275227">
    <w:name w:val="52583ADCF64D4AE38DB2806D60275227"/>
    <w:rsid w:val="00BD73E0"/>
  </w:style>
  <w:style w:type="paragraph" w:customStyle="1" w:styleId="439B2F8E4C054EFCB987734248A37FB8">
    <w:name w:val="439B2F8E4C054EFCB987734248A37FB8"/>
    <w:rsid w:val="00BD73E0"/>
  </w:style>
  <w:style w:type="paragraph" w:customStyle="1" w:styleId="62AAED70FCA746D08DE7669E2D6A75CC">
    <w:name w:val="62AAED70FCA746D08DE7669E2D6A75CC"/>
    <w:rsid w:val="00BD73E0"/>
  </w:style>
  <w:style w:type="paragraph" w:customStyle="1" w:styleId="6B88DF560DCD4175927C89CB83AFAA62">
    <w:name w:val="6B88DF560DCD4175927C89CB83AFAA62"/>
    <w:rsid w:val="00BD73E0"/>
  </w:style>
  <w:style w:type="paragraph" w:customStyle="1" w:styleId="BCFAB2DF185D4456A9BB45E5564E5C2E">
    <w:name w:val="BCFAB2DF185D4456A9BB45E5564E5C2E"/>
    <w:rsid w:val="00BD73E0"/>
  </w:style>
  <w:style w:type="paragraph" w:customStyle="1" w:styleId="A86CE00C38FD48489DC6B4060B8E13CC">
    <w:name w:val="A86CE00C38FD48489DC6B4060B8E13CC"/>
    <w:rsid w:val="00BD73E0"/>
  </w:style>
  <w:style w:type="paragraph" w:customStyle="1" w:styleId="7FAB72F3CE7E4CE7A36CAB154E3B242D">
    <w:name w:val="7FAB72F3CE7E4CE7A36CAB154E3B242D"/>
    <w:rsid w:val="00BD73E0"/>
  </w:style>
  <w:style w:type="paragraph" w:customStyle="1" w:styleId="9E903A1AA80E48E8827B86EA139459A5">
    <w:name w:val="9E903A1AA80E48E8827B86EA139459A5"/>
    <w:rsid w:val="00BD73E0"/>
  </w:style>
  <w:style w:type="paragraph" w:customStyle="1" w:styleId="00882A198C27401C99A0FEC5EFCF241C">
    <w:name w:val="00882A198C27401C99A0FEC5EFCF241C"/>
    <w:rsid w:val="00BD73E0"/>
  </w:style>
  <w:style w:type="paragraph" w:customStyle="1" w:styleId="B5CA18FFDFFA46838B5AEB0A73171B80">
    <w:name w:val="B5CA18FFDFFA46838B5AEB0A73171B80"/>
    <w:rsid w:val="00BD73E0"/>
  </w:style>
  <w:style w:type="paragraph" w:customStyle="1" w:styleId="C716E7559F3645EA8DE6510428540CEE">
    <w:name w:val="C716E7559F3645EA8DE6510428540CEE"/>
    <w:rsid w:val="00BD73E0"/>
  </w:style>
  <w:style w:type="paragraph" w:customStyle="1" w:styleId="0C093048B3384247BFBBABE9A45BC605">
    <w:name w:val="0C093048B3384247BFBBABE9A45BC605"/>
    <w:rsid w:val="00BD73E0"/>
  </w:style>
  <w:style w:type="paragraph" w:customStyle="1" w:styleId="8B3FBBC3E4EB4B34A50856BBBCD15A2A">
    <w:name w:val="8B3FBBC3E4EB4B34A50856BBBCD15A2A"/>
    <w:rsid w:val="00BD73E0"/>
  </w:style>
  <w:style w:type="paragraph" w:customStyle="1" w:styleId="4093B95EC3654D66A61B867FBF48E785">
    <w:name w:val="4093B95EC3654D66A61B867FBF48E785"/>
    <w:rsid w:val="00BD73E0"/>
  </w:style>
  <w:style w:type="paragraph" w:customStyle="1" w:styleId="358ECCB7EB92437598473C8AADC93876">
    <w:name w:val="358ECCB7EB92437598473C8AADC93876"/>
    <w:rsid w:val="00BD73E0"/>
  </w:style>
  <w:style w:type="paragraph" w:customStyle="1" w:styleId="EE6863CF688B403A89F0F99462E6C64B">
    <w:name w:val="EE6863CF688B403A89F0F99462E6C64B"/>
    <w:rsid w:val="00BD73E0"/>
  </w:style>
  <w:style w:type="paragraph" w:customStyle="1" w:styleId="B03F3669534941E39E5D30E997D5ADE7">
    <w:name w:val="B03F3669534941E39E5D30E997D5ADE7"/>
    <w:rsid w:val="00BD73E0"/>
  </w:style>
  <w:style w:type="paragraph" w:customStyle="1" w:styleId="546AAA51865C4F979BB746A5C623ADE8">
    <w:name w:val="546AAA51865C4F979BB746A5C623ADE8"/>
    <w:rsid w:val="00BD73E0"/>
  </w:style>
  <w:style w:type="paragraph" w:customStyle="1" w:styleId="4F9328C4C4A54457B859CE2654937D16">
    <w:name w:val="4F9328C4C4A54457B859CE2654937D16"/>
    <w:rsid w:val="00BD73E0"/>
  </w:style>
  <w:style w:type="paragraph" w:customStyle="1" w:styleId="6F56DF2B7BC94BA7A0BC419D7A101FCB">
    <w:name w:val="6F56DF2B7BC94BA7A0BC419D7A101FCB"/>
    <w:rsid w:val="008F4BE5"/>
  </w:style>
  <w:style w:type="paragraph" w:customStyle="1" w:styleId="8188CFFF354E47DEBF514542F36D0CC3">
    <w:name w:val="8188CFFF354E47DEBF514542F36D0CC3"/>
    <w:rsid w:val="009A3D0E"/>
  </w:style>
  <w:style w:type="paragraph" w:customStyle="1" w:styleId="D8FB4C863AB24B8EA2A99CA4273A2F23">
    <w:name w:val="D8FB4C863AB24B8EA2A99CA4273A2F23"/>
    <w:rsid w:val="009A3D0E"/>
  </w:style>
  <w:style w:type="paragraph" w:customStyle="1" w:styleId="22631147884E425C94D19B5A2ADD95AE">
    <w:name w:val="22631147884E425C94D19B5A2ADD95AE"/>
    <w:rsid w:val="009A3D0E"/>
  </w:style>
  <w:style w:type="paragraph" w:customStyle="1" w:styleId="1E6E5F53E8634622B00800B87D0F70C6">
    <w:name w:val="1E6E5F53E8634622B00800B87D0F70C6"/>
    <w:rsid w:val="009A3D0E"/>
  </w:style>
  <w:style w:type="paragraph" w:customStyle="1" w:styleId="E427FB2689C24856B37D763328777DFB">
    <w:name w:val="E427FB2689C24856B37D763328777DFB"/>
    <w:rsid w:val="009A3D0E"/>
  </w:style>
  <w:style w:type="paragraph" w:customStyle="1" w:styleId="5E86A53D2EC14D3FBA89B9A1F3721D6B">
    <w:name w:val="5E86A53D2EC14D3FBA89B9A1F3721D6B"/>
    <w:rsid w:val="009A3D0E"/>
  </w:style>
  <w:style w:type="paragraph" w:customStyle="1" w:styleId="A868691ECBCC444F93A02132B6035C36">
    <w:name w:val="A868691ECBCC444F93A02132B6035C36"/>
    <w:rsid w:val="009A3D0E"/>
  </w:style>
  <w:style w:type="paragraph" w:customStyle="1" w:styleId="FB5A9FE254CD4AEFAA86208847793C5B">
    <w:name w:val="FB5A9FE254CD4AEFAA86208847793C5B"/>
    <w:rsid w:val="009A3D0E"/>
  </w:style>
  <w:style w:type="paragraph" w:customStyle="1" w:styleId="6678BD7721CB44DDB830EB0BAD08075B">
    <w:name w:val="6678BD7721CB44DDB830EB0BAD08075B"/>
    <w:rsid w:val="009A3D0E"/>
  </w:style>
  <w:style w:type="paragraph" w:customStyle="1" w:styleId="4E0C68FFD4B24B75BBFC5365691459A2">
    <w:name w:val="4E0C68FFD4B24B75BBFC5365691459A2"/>
    <w:rsid w:val="009A3D0E"/>
  </w:style>
  <w:style w:type="paragraph" w:customStyle="1" w:styleId="8130CF72F7E64EAB8C3115B141C405AF">
    <w:name w:val="8130CF72F7E64EAB8C3115B141C405AF"/>
    <w:rsid w:val="009A3D0E"/>
  </w:style>
  <w:style w:type="paragraph" w:customStyle="1" w:styleId="1DCD90E87CBA412EA8F8E790FC8FF3D3">
    <w:name w:val="1DCD90E87CBA412EA8F8E790FC8FF3D3"/>
    <w:rsid w:val="009A3D0E"/>
  </w:style>
  <w:style w:type="paragraph" w:customStyle="1" w:styleId="EA0CE0EFEC0444748BBE900D0C5530B9">
    <w:name w:val="EA0CE0EFEC0444748BBE900D0C5530B9"/>
    <w:rsid w:val="00F1173B"/>
  </w:style>
  <w:style w:type="paragraph" w:customStyle="1" w:styleId="C73AA430352C4A14AF92AD38DF27DF5C">
    <w:name w:val="C73AA430352C4A14AF92AD38DF27DF5C"/>
    <w:rsid w:val="00F1173B"/>
  </w:style>
  <w:style w:type="paragraph" w:customStyle="1" w:styleId="D2AE94316FD643E9BC7F1AD6FF26998C">
    <w:name w:val="D2AE94316FD643E9BC7F1AD6FF26998C"/>
    <w:rsid w:val="00F1173B"/>
  </w:style>
  <w:style w:type="paragraph" w:customStyle="1" w:styleId="1051AC6C40314585BEABE82682B98407">
    <w:name w:val="1051AC6C40314585BEABE82682B98407"/>
    <w:rsid w:val="003564A2"/>
  </w:style>
  <w:style w:type="paragraph" w:customStyle="1" w:styleId="CE0A618DB2F046C7BC174FCDB1A114FF">
    <w:name w:val="CE0A618DB2F046C7BC174FCDB1A114FF"/>
    <w:rsid w:val="003564A2"/>
  </w:style>
  <w:style w:type="paragraph" w:customStyle="1" w:styleId="F645E93290CA4D8EA55E0798DE283762">
    <w:name w:val="F645E93290CA4D8EA55E0798DE283762"/>
    <w:rsid w:val="003564A2"/>
  </w:style>
  <w:style w:type="paragraph" w:customStyle="1" w:styleId="228E5E306240437B88AAE06FC45BFF17">
    <w:name w:val="228E5E306240437B88AAE06FC45BFF17"/>
    <w:rsid w:val="003564A2"/>
  </w:style>
  <w:style w:type="paragraph" w:customStyle="1" w:styleId="7A19A075AB184824AD28EEE33240AF42">
    <w:name w:val="7A19A075AB184824AD28EEE33240AF42"/>
    <w:rsid w:val="003564A2"/>
  </w:style>
  <w:style w:type="paragraph" w:customStyle="1" w:styleId="582F7612DD8E4D70BA5EC5B93C0DB022">
    <w:name w:val="582F7612DD8E4D70BA5EC5B93C0DB022"/>
    <w:rsid w:val="003564A2"/>
  </w:style>
  <w:style w:type="paragraph" w:customStyle="1" w:styleId="3DFB23A563034322A67B51A715537D90">
    <w:name w:val="3DFB23A563034322A67B51A715537D90"/>
    <w:rsid w:val="003564A2"/>
  </w:style>
  <w:style w:type="paragraph" w:customStyle="1" w:styleId="951556B71BC34473B6DA9F1C8F873C22">
    <w:name w:val="951556B71BC34473B6DA9F1C8F873C22"/>
    <w:rsid w:val="003564A2"/>
  </w:style>
  <w:style w:type="paragraph" w:customStyle="1" w:styleId="52861203DDDE4285B77E196FEC13E1CF">
    <w:name w:val="52861203DDDE4285B77E196FEC13E1CF"/>
    <w:rsid w:val="003564A2"/>
  </w:style>
  <w:style w:type="paragraph" w:customStyle="1" w:styleId="897AC9DD735042A28E617F1EF0F91805">
    <w:name w:val="897AC9DD735042A28E617F1EF0F91805"/>
    <w:rsid w:val="003564A2"/>
  </w:style>
  <w:style w:type="paragraph" w:customStyle="1" w:styleId="EE606C2B5598444195D80ECC30A82056">
    <w:name w:val="EE606C2B5598444195D80ECC30A82056"/>
    <w:rsid w:val="003564A2"/>
  </w:style>
  <w:style w:type="paragraph" w:customStyle="1" w:styleId="7077163A0F36413491E563B1BB18392A">
    <w:name w:val="7077163A0F36413491E563B1BB18392A"/>
    <w:rsid w:val="007952B9"/>
  </w:style>
  <w:style w:type="paragraph" w:customStyle="1" w:styleId="50D9D13582484D65AA24315BFC9D4519">
    <w:name w:val="50D9D13582484D65AA24315BFC9D4519"/>
    <w:rsid w:val="007952B9"/>
  </w:style>
  <w:style w:type="paragraph" w:customStyle="1" w:styleId="A17CD7E1A38B4B51AEEC867B7E94A0C0">
    <w:name w:val="A17CD7E1A38B4B51AEEC867B7E94A0C0"/>
    <w:rsid w:val="007952B9"/>
  </w:style>
  <w:style w:type="paragraph" w:customStyle="1" w:styleId="3A6116846F3C4872AA85B4D0704C917D">
    <w:name w:val="3A6116846F3C4872AA85B4D0704C917D"/>
    <w:rsid w:val="007952B9"/>
  </w:style>
  <w:style w:type="paragraph" w:customStyle="1" w:styleId="2CC69BA1B07C40E2A059ABB0F702FD6F">
    <w:name w:val="2CC69BA1B07C40E2A059ABB0F702FD6F"/>
    <w:rsid w:val="007952B9"/>
  </w:style>
  <w:style w:type="paragraph" w:customStyle="1" w:styleId="B4AEA8083E474CB89554C0A65A8FF93F">
    <w:name w:val="B4AEA8083E474CB89554C0A65A8FF93F"/>
    <w:rsid w:val="007952B9"/>
  </w:style>
  <w:style w:type="paragraph" w:customStyle="1" w:styleId="CABD37201A6E44BF92BF1BAEDE6C8DA6">
    <w:name w:val="CABD37201A6E44BF92BF1BAEDE6C8DA6"/>
    <w:rsid w:val="007952B9"/>
  </w:style>
  <w:style w:type="paragraph" w:customStyle="1" w:styleId="0B630CF757C5436FA2D508972F5BD0AD">
    <w:name w:val="0B630CF757C5436FA2D508972F5BD0AD"/>
    <w:rsid w:val="007952B9"/>
  </w:style>
  <w:style w:type="paragraph" w:customStyle="1" w:styleId="A64D555B354B4E57B0ADEEEB52212B3C">
    <w:name w:val="A64D555B354B4E57B0ADEEEB52212B3C"/>
    <w:rsid w:val="007952B9"/>
  </w:style>
  <w:style w:type="paragraph" w:customStyle="1" w:styleId="98A236CA649F41BFBDB4337C78155FDD">
    <w:name w:val="98A236CA649F41BFBDB4337C78155FDD"/>
    <w:rsid w:val="007952B9"/>
  </w:style>
  <w:style w:type="paragraph" w:customStyle="1" w:styleId="9B39753051A04F4692B0C05308A6F6F3">
    <w:name w:val="9B39753051A04F4692B0C05308A6F6F3"/>
    <w:rsid w:val="007952B9"/>
  </w:style>
  <w:style w:type="paragraph" w:customStyle="1" w:styleId="C609AFAAB44949F7AFF89B0AE5454DA0">
    <w:name w:val="C609AFAAB44949F7AFF89B0AE5454DA0"/>
    <w:rsid w:val="007952B9"/>
  </w:style>
  <w:style w:type="paragraph" w:customStyle="1" w:styleId="EE92E1F2301C47B7A348BCBD7E6E4714">
    <w:name w:val="EE92E1F2301C47B7A348BCBD7E6E4714"/>
    <w:rsid w:val="007952B9"/>
  </w:style>
  <w:style w:type="paragraph" w:customStyle="1" w:styleId="B08D9D7BCD05404190DC2136174EF0F6">
    <w:name w:val="B08D9D7BCD05404190DC2136174EF0F6"/>
    <w:rsid w:val="007952B9"/>
  </w:style>
  <w:style w:type="paragraph" w:customStyle="1" w:styleId="EC0E9851A9584DE3B1B46B566CA974A9">
    <w:name w:val="EC0E9851A9584DE3B1B46B566CA974A9"/>
    <w:rsid w:val="007952B9"/>
  </w:style>
  <w:style w:type="paragraph" w:customStyle="1" w:styleId="C0385F2A47864BD7975389346386E8FE">
    <w:name w:val="C0385F2A47864BD7975389346386E8FE"/>
    <w:rsid w:val="007952B9"/>
  </w:style>
  <w:style w:type="paragraph" w:customStyle="1" w:styleId="30C580FE5130431C8E0DCF7A5B99416F">
    <w:name w:val="30C580FE5130431C8E0DCF7A5B99416F"/>
    <w:rsid w:val="007952B9"/>
  </w:style>
  <w:style w:type="paragraph" w:customStyle="1" w:styleId="42672E5F7FE4405E8FD280D13C6169B7">
    <w:name w:val="42672E5F7FE4405E8FD280D13C6169B7"/>
    <w:rsid w:val="007952B9"/>
  </w:style>
  <w:style w:type="paragraph" w:customStyle="1" w:styleId="26D6E17A5F3B42BCB875AC94F8434A30">
    <w:name w:val="26D6E17A5F3B42BCB875AC94F8434A30"/>
    <w:rsid w:val="007952B9"/>
  </w:style>
  <w:style w:type="paragraph" w:customStyle="1" w:styleId="B52338FAFCE249938B24C470435C3F8A">
    <w:name w:val="B52338FAFCE249938B24C470435C3F8A"/>
    <w:rsid w:val="007952B9"/>
  </w:style>
  <w:style w:type="paragraph" w:customStyle="1" w:styleId="42ED8680EAAB4FCE8F4BF9B22800611B">
    <w:name w:val="42ED8680EAAB4FCE8F4BF9B22800611B"/>
    <w:rsid w:val="007952B9"/>
  </w:style>
  <w:style w:type="paragraph" w:customStyle="1" w:styleId="2D0A69852E7A462591BF801D3DEE6AF1">
    <w:name w:val="2D0A69852E7A462591BF801D3DEE6AF1"/>
    <w:rsid w:val="007952B9"/>
  </w:style>
  <w:style w:type="paragraph" w:customStyle="1" w:styleId="234F6D604EFA49E79D5DA6B52EC16E30">
    <w:name w:val="234F6D604EFA49E79D5DA6B52EC16E30"/>
    <w:rsid w:val="007952B9"/>
  </w:style>
  <w:style w:type="paragraph" w:customStyle="1" w:styleId="B1E389ADBD40438990BE109E75AB1725">
    <w:name w:val="B1E389ADBD40438990BE109E75AB1725"/>
    <w:rsid w:val="007952B9"/>
  </w:style>
  <w:style w:type="paragraph" w:customStyle="1" w:styleId="35A64305FEAB4AC8933C6027D10EA11C">
    <w:name w:val="35A64305FEAB4AC8933C6027D10EA11C"/>
    <w:rsid w:val="007952B9"/>
  </w:style>
  <w:style w:type="paragraph" w:customStyle="1" w:styleId="4339BAAED9414E4D859A4BD6BE064034">
    <w:name w:val="4339BAAED9414E4D859A4BD6BE064034"/>
    <w:rsid w:val="007952B9"/>
  </w:style>
  <w:style w:type="paragraph" w:customStyle="1" w:styleId="FDEBBD0649EC47E0884BD19956783381">
    <w:name w:val="FDEBBD0649EC47E0884BD19956783381"/>
    <w:rsid w:val="007952B9"/>
  </w:style>
  <w:style w:type="paragraph" w:customStyle="1" w:styleId="4D234098E4D242829B3A135889904247">
    <w:name w:val="4D234098E4D242829B3A135889904247"/>
    <w:rsid w:val="007952B9"/>
  </w:style>
  <w:style w:type="paragraph" w:customStyle="1" w:styleId="5AA4690F9DC2432BBE13217CB3EB527D">
    <w:name w:val="5AA4690F9DC2432BBE13217CB3EB527D"/>
    <w:rsid w:val="007952B9"/>
  </w:style>
  <w:style w:type="paragraph" w:customStyle="1" w:styleId="AC0B720D6C5949EBB69958C512CFC222">
    <w:name w:val="AC0B720D6C5949EBB69958C512CFC222"/>
    <w:rsid w:val="007952B9"/>
  </w:style>
  <w:style w:type="paragraph" w:customStyle="1" w:styleId="2D94AC1026054AE2A41B1E2366E1B4B1">
    <w:name w:val="2D94AC1026054AE2A41B1E2366E1B4B1"/>
    <w:rsid w:val="007952B9"/>
  </w:style>
  <w:style w:type="paragraph" w:customStyle="1" w:styleId="ECD05B4BC3AB42338FBFE355CE0317AC">
    <w:name w:val="ECD05B4BC3AB42338FBFE355CE0317AC"/>
    <w:rsid w:val="007952B9"/>
  </w:style>
  <w:style w:type="paragraph" w:customStyle="1" w:styleId="8376986DAF5E4B7C9A989590E1BB76E7">
    <w:name w:val="8376986DAF5E4B7C9A989590E1BB76E7"/>
    <w:rsid w:val="007952B9"/>
  </w:style>
  <w:style w:type="paragraph" w:customStyle="1" w:styleId="F8B12127A50249138765ED9A528CF531">
    <w:name w:val="F8B12127A50249138765ED9A528CF531"/>
    <w:rsid w:val="007952B9"/>
  </w:style>
  <w:style w:type="paragraph" w:customStyle="1" w:styleId="D4742E0EE9044F7592791934ACEE65E1">
    <w:name w:val="D4742E0EE9044F7592791934ACEE65E1"/>
    <w:rsid w:val="007952B9"/>
  </w:style>
  <w:style w:type="paragraph" w:customStyle="1" w:styleId="4635BBD465604C6081B6DC82922F9D64">
    <w:name w:val="4635BBD465604C6081B6DC82922F9D64"/>
    <w:rsid w:val="007952B9"/>
  </w:style>
  <w:style w:type="paragraph" w:customStyle="1" w:styleId="93DA44A862F549A295FB2F1351085CCA">
    <w:name w:val="93DA44A862F549A295FB2F1351085CCA"/>
    <w:rsid w:val="007952B9"/>
  </w:style>
  <w:style w:type="paragraph" w:customStyle="1" w:styleId="0EA98FF8C5C1467A83F7450F986015C6">
    <w:name w:val="0EA98FF8C5C1467A83F7450F986015C6"/>
    <w:rsid w:val="007952B9"/>
  </w:style>
  <w:style w:type="paragraph" w:customStyle="1" w:styleId="8C317C77D73F47E58AE386FEE46CF546">
    <w:name w:val="8C317C77D73F47E58AE386FEE46CF546"/>
    <w:rsid w:val="007952B9"/>
  </w:style>
  <w:style w:type="paragraph" w:customStyle="1" w:styleId="0FFC81A5C2D1474DAAE9BFF8BA3BF91A">
    <w:name w:val="0FFC81A5C2D1474DAAE9BFF8BA3BF91A"/>
    <w:rsid w:val="007952B9"/>
  </w:style>
  <w:style w:type="paragraph" w:customStyle="1" w:styleId="A9BBE44B9EA944258EC2999BE5F8E891">
    <w:name w:val="A9BBE44B9EA944258EC2999BE5F8E891"/>
    <w:rsid w:val="007952B9"/>
  </w:style>
  <w:style w:type="paragraph" w:customStyle="1" w:styleId="2E470560CA694359993AD33908EBC841">
    <w:name w:val="2E470560CA694359993AD33908EBC841"/>
    <w:rsid w:val="007952B9"/>
  </w:style>
  <w:style w:type="paragraph" w:customStyle="1" w:styleId="94006ADFC46E46DE856BDAA1817C0932">
    <w:name w:val="94006ADFC46E46DE856BDAA1817C0932"/>
    <w:rsid w:val="007952B9"/>
  </w:style>
  <w:style w:type="paragraph" w:customStyle="1" w:styleId="EE0FBF1CA9234031BE369BB3182CBF98">
    <w:name w:val="EE0FBF1CA9234031BE369BB3182CBF98"/>
    <w:rsid w:val="007952B9"/>
  </w:style>
  <w:style w:type="paragraph" w:customStyle="1" w:styleId="DCB1522557B24144ADBA0CF3103EF4C8">
    <w:name w:val="DCB1522557B24144ADBA0CF3103EF4C8"/>
    <w:rsid w:val="007952B9"/>
  </w:style>
  <w:style w:type="paragraph" w:customStyle="1" w:styleId="F3AD4CE106C3407C8E6CE4D0264797EE">
    <w:name w:val="F3AD4CE106C3407C8E6CE4D0264797EE"/>
    <w:rsid w:val="007952B9"/>
  </w:style>
  <w:style w:type="paragraph" w:customStyle="1" w:styleId="AFDAF5CA267F45588AF4D87A7DF23885">
    <w:name w:val="AFDAF5CA267F45588AF4D87A7DF23885"/>
    <w:rsid w:val="007952B9"/>
  </w:style>
  <w:style w:type="paragraph" w:customStyle="1" w:styleId="79166216C1AB42009B3763B633CFE659">
    <w:name w:val="79166216C1AB42009B3763B633CFE659"/>
    <w:rsid w:val="007952B9"/>
  </w:style>
  <w:style w:type="paragraph" w:customStyle="1" w:styleId="10DC9014A786474791DBCF78FD2F6E84">
    <w:name w:val="10DC9014A786474791DBCF78FD2F6E84"/>
    <w:rsid w:val="007952B9"/>
  </w:style>
  <w:style w:type="paragraph" w:customStyle="1" w:styleId="809C8015BB80466B98749475164099F2">
    <w:name w:val="809C8015BB80466B98749475164099F2"/>
    <w:rsid w:val="007952B9"/>
  </w:style>
  <w:style w:type="paragraph" w:customStyle="1" w:styleId="2EB4228244DB4CB1AD0F80C1D5D7A029">
    <w:name w:val="2EB4228244DB4CB1AD0F80C1D5D7A029"/>
    <w:rsid w:val="007952B9"/>
  </w:style>
  <w:style w:type="paragraph" w:customStyle="1" w:styleId="70C37B6E442443FB8351BCE4FFC8C0ED">
    <w:name w:val="70C37B6E442443FB8351BCE4FFC8C0ED"/>
    <w:rsid w:val="007952B9"/>
  </w:style>
  <w:style w:type="paragraph" w:customStyle="1" w:styleId="5DD295AAE8614659B137F37E83FC756F">
    <w:name w:val="5DD295AAE8614659B137F37E83FC756F"/>
    <w:rsid w:val="007952B9"/>
  </w:style>
  <w:style w:type="paragraph" w:customStyle="1" w:styleId="E5B33EFFFFD444E3A18F119672386957">
    <w:name w:val="E5B33EFFFFD444E3A18F119672386957"/>
    <w:rsid w:val="00795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BBC4-58DE-4E5F-AEE3-E6468739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Minute.dot</Template>
  <TotalTime>1004</TotalTime>
  <Pages>47</Pages>
  <Words>11766</Words>
  <Characters>67069</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Military Air Operator's Certificate</vt:lpstr>
    </vt:vector>
  </TitlesOfParts>
  <Company>Defence Aviation Safety Authority</Company>
  <LinksUpToDate>false</LinksUpToDate>
  <CharactersWithSpaces>78678</CharactersWithSpaces>
  <SharedDoc>false</SharedDoc>
  <HLinks>
    <vt:vector size="792" baseType="variant">
      <vt:variant>
        <vt:i4>5374036</vt:i4>
      </vt:variant>
      <vt:variant>
        <vt:i4>1020</vt:i4>
      </vt:variant>
      <vt:variant>
        <vt:i4>0</vt:i4>
      </vt:variant>
      <vt:variant>
        <vt:i4>5</vt:i4>
      </vt:variant>
      <vt:variant>
        <vt:lpwstr>http://www.defence.gov.au/DASP/Docs/Media/AustralianAviationarticle-Oct17.pdf</vt:lpwstr>
      </vt:variant>
      <vt:variant>
        <vt:lpwstr/>
      </vt:variant>
      <vt:variant>
        <vt:i4>7995496</vt:i4>
      </vt:variant>
      <vt:variant>
        <vt:i4>1017</vt:i4>
      </vt:variant>
      <vt:variant>
        <vt:i4>0</vt:i4>
      </vt:variant>
      <vt:variant>
        <vt:i4>5</vt:i4>
      </vt:variant>
      <vt:variant>
        <vt:lpwstr>http://www.defence.gov.au/DASP/Docs/Media/Focus/FocusonDASR.pdf</vt:lpwstr>
      </vt:variant>
      <vt:variant>
        <vt:lpwstr/>
      </vt:variant>
      <vt:variant>
        <vt:i4>7274528</vt:i4>
      </vt:variant>
      <vt:variant>
        <vt:i4>1014</vt:i4>
      </vt:variant>
      <vt:variant>
        <vt:i4>0</vt:i4>
      </vt:variant>
      <vt:variant>
        <vt:i4>5</vt:i4>
      </vt:variant>
      <vt:variant>
        <vt:lpwstr>https://www.bainessimmons.com/wp-content/uploads/IMAR-conference-report-v3-web.pdf</vt:lpwstr>
      </vt:variant>
      <vt:variant>
        <vt:lpwstr/>
      </vt:variant>
      <vt:variant>
        <vt:i4>1114125</vt:i4>
      </vt:variant>
      <vt:variant>
        <vt:i4>1011</vt:i4>
      </vt:variant>
      <vt:variant>
        <vt:i4>0</vt:i4>
      </vt:variant>
      <vt:variant>
        <vt:i4>5</vt:i4>
      </vt:variant>
      <vt:variant>
        <vt:lpwstr>http://www.defence.gov.au/DASP/Docs/Media/TranslationFrence-AviationSafetyarticle.pdf</vt:lpwstr>
      </vt:variant>
      <vt:variant>
        <vt:lpwstr/>
      </vt:variant>
      <vt:variant>
        <vt:i4>3604523</vt:i4>
      </vt:variant>
      <vt:variant>
        <vt:i4>1008</vt:i4>
      </vt:variant>
      <vt:variant>
        <vt:i4>0</vt:i4>
      </vt:variant>
      <vt:variant>
        <vt:i4>5</vt:i4>
      </vt:variant>
      <vt:variant>
        <vt:lpwstr>http://www.dsae.defense.gouv.fr/index.php/a-consulter/351-imarc-2016-international-military-airworthiness-regulation-conference</vt:lpwstr>
      </vt:variant>
      <vt:variant>
        <vt:lpwstr/>
      </vt:variant>
      <vt:variant>
        <vt:i4>1704016</vt:i4>
      </vt:variant>
      <vt:variant>
        <vt:i4>993</vt:i4>
      </vt:variant>
      <vt:variant>
        <vt:i4>0</vt:i4>
      </vt:variant>
      <vt:variant>
        <vt:i4>5</vt:i4>
      </vt:variant>
      <vt:variant>
        <vt:lpwstr>https://drms-russell2/id:R9200693</vt:lpwstr>
      </vt:variant>
      <vt:variant>
        <vt:lpwstr/>
      </vt:variant>
      <vt:variant>
        <vt:i4>3801204</vt:i4>
      </vt:variant>
      <vt:variant>
        <vt:i4>990</vt:i4>
      </vt:variant>
      <vt:variant>
        <vt:i4>0</vt:i4>
      </vt:variant>
      <vt:variant>
        <vt:i4>5</vt:i4>
      </vt:variant>
      <vt:variant>
        <vt:lpwstr>http://www.defence.gov.au/DASP/Docs/Manuals/8000-011/DASRWeb/index.htm</vt:lpwstr>
      </vt:variant>
      <vt:variant>
        <vt:lpwstr>14547.htm</vt:lpwstr>
      </vt:variant>
      <vt:variant>
        <vt:i4>3670134</vt:i4>
      </vt:variant>
      <vt:variant>
        <vt:i4>987</vt:i4>
      </vt:variant>
      <vt:variant>
        <vt:i4>0</vt:i4>
      </vt:variant>
      <vt:variant>
        <vt:i4>5</vt:i4>
      </vt:variant>
      <vt:variant>
        <vt:lpwstr>http://www.defence.gov.au/DASP/Docs/Manuals/8000-011/DASRWeb/index.htm</vt:lpwstr>
      </vt:variant>
      <vt:variant>
        <vt:lpwstr>14363.htm</vt:lpwstr>
      </vt:variant>
      <vt:variant>
        <vt:i4>1245237</vt:i4>
      </vt:variant>
      <vt:variant>
        <vt:i4>746</vt:i4>
      </vt:variant>
      <vt:variant>
        <vt:i4>0</vt:i4>
      </vt:variant>
      <vt:variant>
        <vt:i4>5</vt:i4>
      </vt:variant>
      <vt:variant>
        <vt:lpwstr/>
      </vt:variant>
      <vt:variant>
        <vt:lpwstr>_Toc498511893</vt:lpwstr>
      </vt:variant>
      <vt:variant>
        <vt:i4>1245237</vt:i4>
      </vt:variant>
      <vt:variant>
        <vt:i4>740</vt:i4>
      </vt:variant>
      <vt:variant>
        <vt:i4>0</vt:i4>
      </vt:variant>
      <vt:variant>
        <vt:i4>5</vt:i4>
      </vt:variant>
      <vt:variant>
        <vt:lpwstr/>
      </vt:variant>
      <vt:variant>
        <vt:lpwstr>_Toc498511892</vt:lpwstr>
      </vt:variant>
      <vt:variant>
        <vt:i4>1245237</vt:i4>
      </vt:variant>
      <vt:variant>
        <vt:i4>734</vt:i4>
      </vt:variant>
      <vt:variant>
        <vt:i4>0</vt:i4>
      </vt:variant>
      <vt:variant>
        <vt:i4>5</vt:i4>
      </vt:variant>
      <vt:variant>
        <vt:lpwstr/>
      </vt:variant>
      <vt:variant>
        <vt:lpwstr>_Toc498511891</vt:lpwstr>
      </vt:variant>
      <vt:variant>
        <vt:i4>1245237</vt:i4>
      </vt:variant>
      <vt:variant>
        <vt:i4>728</vt:i4>
      </vt:variant>
      <vt:variant>
        <vt:i4>0</vt:i4>
      </vt:variant>
      <vt:variant>
        <vt:i4>5</vt:i4>
      </vt:variant>
      <vt:variant>
        <vt:lpwstr/>
      </vt:variant>
      <vt:variant>
        <vt:lpwstr>_Toc498511890</vt:lpwstr>
      </vt:variant>
      <vt:variant>
        <vt:i4>1179701</vt:i4>
      </vt:variant>
      <vt:variant>
        <vt:i4>719</vt:i4>
      </vt:variant>
      <vt:variant>
        <vt:i4>0</vt:i4>
      </vt:variant>
      <vt:variant>
        <vt:i4>5</vt:i4>
      </vt:variant>
      <vt:variant>
        <vt:lpwstr/>
      </vt:variant>
      <vt:variant>
        <vt:lpwstr>_Toc498511889</vt:lpwstr>
      </vt:variant>
      <vt:variant>
        <vt:i4>1179701</vt:i4>
      </vt:variant>
      <vt:variant>
        <vt:i4>713</vt:i4>
      </vt:variant>
      <vt:variant>
        <vt:i4>0</vt:i4>
      </vt:variant>
      <vt:variant>
        <vt:i4>5</vt:i4>
      </vt:variant>
      <vt:variant>
        <vt:lpwstr/>
      </vt:variant>
      <vt:variant>
        <vt:lpwstr>_Toc498511888</vt:lpwstr>
      </vt:variant>
      <vt:variant>
        <vt:i4>1179701</vt:i4>
      </vt:variant>
      <vt:variant>
        <vt:i4>707</vt:i4>
      </vt:variant>
      <vt:variant>
        <vt:i4>0</vt:i4>
      </vt:variant>
      <vt:variant>
        <vt:i4>5</vt:i4>
      </vt:variant>
      <vt:variant>
        <vt:lpwstr/>
      </vt:variant>
      <vt:variant>
        <vt:lpwstr>_Toc498511887</vt:lpwstr>
      </vt:variant>
      <vt:variant>
        <vt:i4>1179701</vt:i4>
      </vt:variant>
      <vt:variant>
        <vt:i4>701</vt:i4>
      </vt:variant>
      <vt:variant>
        <vt:i4>0</vt:i4>
      </vt:variant>
      <vt:variant>
        <vt:i4>5</vt:i4>
      </vt:variant>
      <vt:variant>
        <vt:lpwstr/>
      </vt:variant>
      <vt:variant>
        <vt:lpwstr>_Toc498511886</vt:lpwstr>
      </vt:variant>
      <vt:variant>
        <vt:i4>1179701</vt:i4>
      </vt:variant>
      <vt:variant>
        <vt:i4>695</vt:i4>
      </vt:variant>
      <vt:variant>
        <vt:i4>0</vt:i4>
      </vt:variant>
      <vt:variant>
        <vt:i4>5</vt:i4>
      </vt:variant>
      <vt:variant>
        <vt:lpwstr/>
      </vt:variant>
      <vt:variant>
        <vt:lpwstr>_Toc498511885</vt:lpwstr>
      </vt:variant>
      <vt:variant>
        <vt:i4>1179701</vt:i4>
      </vt:variant>
      <vt:variant>
        <vt:i4>689</vt:i4>
      </vt:variant>
      <vt:variant>
        <vt:i4>0</vt:i4>
      </vt:variant>
      <vt:variant>
        <vt:i4>5</vt:i4>
      </vt:variant>
      <vt:variant>
        <vt:lpwstr/>
      </vt:variant>
      <vt:variant>
        <vt:lpwstr>_Toc498511884</vt:lpwstr>
      </vt:variant>
      <vt:variant>
        <vt:i4>1179701</vt:i4>
      </vt:variant>
      <vt:variant>
        <vt:i4>683</vt:i4>
      </vt:variant>
      <vt:variant>
        <vt:i4>0</vt:i4>
      </vt:variant>
      <vt:variant>
        <vt:i4>5</vt:i4>
      </vt:variant>
      <vt:variant>
        <vt:lpwstr/>
      </vt:variant>
      <vt:variant>
        <vt:lpwstr>_Toc498511883</vt:lpwstr>
      </vt:variant>
      <vt:variant>
        <vt:i4>1179701</vt:i4>
      </vt:variant>
      <vt:variant>
        <vt:i4>677</vt:i4>
      </vt:variant>
      <vt:variant>
        <vt:i4>0</vt:i4>
      </vt:variant>
      <vt:variant>
        <vt:i4>5</vt:i4>
      </vt:variant>
      <vt:variant>
        <vt:lpwstr/>
      </vt:variant>
      <vt:variant>
        <vt:lpwstr>_Toc498511882</vt:lpwstr>
      </vt:variant>
      <vt:variant>
        <vt:i4>1179701</vt:i4>
      </vt:variant>
      <vt:variant>
        <vt:i4>671</vt:i4>
      </vt:variant>
      <vt:variant>
        <vt:i4>0</vt:i4>
      </vt:variant>
      <vt:variant>
        <vt:i4>5</vt:i4>
      </vt:variant>
      <vt:variant>
        <vt:lpwstr/>
      </vt:variant>
      <vt:variant>
        <vt:lpwstr>_Toc498511881</vt:lpwstr>
      </vt:variant>
      <vt:variant>
        <vt:i4>1179701</vt:i4>
      </vt:variant>
      <vt:variant>
        <vt:i4>665</vt:i4>
      </vt:variant>
      <vt:variant>
        <vt:i4>0</vt:i4>
      </vt:variant>
      <vt:variant>
        <vt:i4>5</vt:i4>
      </vt:variant>
      <vt:variant>
        <vt:lpwstr/>
      </vt:variant>
      <vt:variant>
        <vt:lpwstr>_Toc498511880</vt:lpwstr>
      </vt:variant>
      <vt:variant>
        <vt:i4>1900597</vt:i4>
      </vt:variant>
      <vt:variant>
        <vt:i4>659</vt:i4>
      </vt:variant>
      <vt:variant>
        <vt:i4>0</vt:i4>
      </vt:variant>
      <vt:variant>
        <vt:i4>5</vt:i4>
      </vt:variant>
      <vt:variant>
        <vt:lpwstr/>
      </vt:variant>
      <vt:variant>
        <vt:lpwstr>_Toc498511879</vt:lpwstr>
      </vt:variant>
      <vt:variant>
        <vt:i4>1900597</vt:i4>
      </vt:variant>
      <vt:variant>
        <vt:i4>653</vt:i4>
      </vt:variant>
      <vt:variant>
        <vt:i4>0</vt:i4>
      </vt:variant>
      <vt:variant>
        <vt:i4>5</vt:i4>
      </vt:variant>
      <vt:variant>
        <vt:lpwstr/>
      </vt:variant>
      <vt:variant>
        <vt:lpwstr>_Toc498511878</vt:lpwstr>
      </vt:variant>
      <vt:variant>
        <vt:i4>1900597</vt:i4>
      </vt:variant>
      <vt:variant>
        <vt:i4>647</vt:i4>
      </vt:variant>
      <vt:variant>
        <vt:i4>0</vt:i4>
      </vt:variant>
      <vt:variant>
        <vt:i4>5</vt:i4>
      </vt:variant>
      <vt:variant>
        <vt:lpwstr/>
      </vt:variant>
      <vt:variant>
        <vt:lpwstr>_Toc498511877</vt:lpwstr>
      </vt:variant>
      <vt:variant>
        <vt:i4>1900597</vt:i4>
      </vt:variant>
      <vt:variant>
        <vt:i4>641</vt:i4>
      </vt:variant>
      <vt:variant>
        <vt:i4>0</vt:i4>
      </vt:variant>
      <vt:variant>
        <vt:i4>5</vt:i4>
      </vt:variant>
      <vt:variant>
        <vt:lpwstr/>
      </vt:variant>
      <vt:variant>
        <vt:lpwstr>_Toc498511876</vt:lpwstr>
      </vt:variant>
      <vt:variant>
        <vt:i4>1900597</vt:i4>
      </vt:variant>
      <vt:variant>
        <vt:i4>635</vt:i4>
      </vt:variant>
      <vt:variant>
        <vt:i4>0</vt:i4>
      </vt:variant>
      <vt:variant>
        <vt:i4>5</vt:i4>
      </vt:variant>
      <vt:variant>
        <vt:lpwstr/>
      </vt:variant>
      <vt:variant>
        <vt:lpwstr>_Toc498511875</vt:lpwstr>
      </vt:variant>
      <vt:variant>
        <vt:i4>1900597</vt:i4>
      </vt:variant>
      <vt:variant>
        <vt:i4>629</vt:i4>
      </vt:variant>
      <vt:variant>
        <vt:i4>0</vt:i4>
      </vt:variant>
      <vt:variant>
        <vt:i4>5</vt:i4>
      </vt:variant>
      <vt:variant>
        <vt:lpwstr/>
      </vt:variant>
      <vt:variant>
        <vt:lpwstr>_Toc498511874</vt:lpwstr>
      </vt:variant>
      <vt:variant>
        <vt:i4>1900597</vt:i4>
      </vt:variant>
      <vt:variant>
        <vt:i4>623</vt:i4>
      </vt:variant>
      <vt:variant>
        <vt:i4>0</vt:i4>
      </vt:variant>
      <vt:variant>
        <vt:i4>5</vt:i4>
      </vt:variant>
      <vt:variant>
        <vt:lpwstr/>
      </vt:variant>
      <vt:variant>
        <vt:lpwstr>_Toc498511873</vt:lpwstr>
      </vt:variant>
      <vt:variant>
        <vt:i4>1900597</vt:i4>
      </vt:variant>
      <vt:variant>
        <vt:i4>617</vt:i4>
      </vt:variant>
      <vt:variant>
        <vt:i4>0</vt:i4>
      </vt:variant>
      <vt:variant>
        <vt:i4>5</vt:i4>
      </vt:variant>
      <vt:variant>
        <vt:lpwstr/>
      </vt:variant>
      <vt:variant>
        <vt:lpwstr>_Toc498511872</vt:lpwstr>
      </vt:variant>
      <vt:variant>
        <vt:i4>1900597</vt:i4>
      </vt:variant>
      <vt:variant>
        <vt:i4>611</vt:i4>
      </vt:variant>
      <vt:variant>
        <vt:i4>0</vt:i4>
      </vt:variant>
      <vt:variant>
        <vt:i4>5</vt:i4>
      </vt:variant>
      <vt:variant>
        <vt:lpwstr/>
      </vt:variant>
      <vt:variant>
        <vt:lpwstr>_Toc498511871</vt:lpwstr>
      </vt:variant>
      <vt:variant>
        <vt:i4>1900597</vt:i4>
      </vt:variant>
      <vt:variant>
        <vt:i4>605</vt:i4>
      </vt:variant>
      <vt:variant>
        <vt:i4>0</vt:i4>
      </vt:variant>
      <vt:variant>
        <vt:i4>5</vt:i4>
      </vt:variant>
      <vt:variant>
        <vt:lpwstr/>
      </vt:variant>
      <vt:variant>
        <vt:lpwstr>_Toc498511870</vt:lpwstr>
      </vt:variant>
      <vt:variant>
        <vt:i4>1835061</vt:i4>
      </vt:variant>
      <vt:variant>
        <vt:i4>599</vt:i4>
      </vt:variant>
      <vt:variant>
        <vt:i4>0</vt:i4>
      </vt:variant>
      <vt:variant>
        <vt:i4>5</vt:i4>
      </vt:variant>
      <vt:variant>
        <vt:lpwstr/>
      </vt:variant>
      <vt:variant>
        <vt:lpwstr>_Toc498511869</vt:lpwstr>
      </vt:variant>
      <vt:variant>
        <vt:i4>1835061</vt:i4>
      </vt:variant>
      <vt:variant>
        <vt:i4>593</vt:i4>
      </vt:variant>
      <vt:variant>
        <vt:i4>0</vt:i4>
      </vt:variant>
      <vt:variant>
        <vt:i4>5</vt:i4>
      </vt:variant>
      <vt:variant>
        <vt:lpwstr/>
      </vt:variant>
      <vt:variant>
        <vt:lpwstr>_Toc498511868</vt:lpwstr>
      </vt:variant>
      <vt:variant>
        <vt:i4>1835061</vt:i4>
      </vt:variant>
      <vt:variant>
        <vt:i4>587</vt:i4>
      </vt:variant>
      <vt:variant>
        <vt:i4>0</vt:i4>
      </vt:variant>
      <vt:variant>
        <vt:i4>5</vt:i4>
      </vt:variant>
      <vt:variant>
        <vt:lpwstr/>
      </vt:variant>
      <vt:variant>
        <vt:lpwstr>_Toc498511867</vt:lpwstr>
      </vt:variant>
      <vt:variant>
        <vt:i4>1835061</vt:i4>
      </vt:variant>
      <vt:variant>
        <vt:i4>581</vt:i4>
      </vt:variant>
      <vt:variant>
        <vt:i4>0</vt:i4>
      </vt:variant>
      <vt:variant>
        <vt:i4>5</vt:i4>
      </vt:variant>
      <vt:variant>
        <vt:lpwstr/>
      </vt:variant>
      <vt:variant>
        <vt:lpwstr>_Toc498511866</vt:lpwstr>
      </vt:variant>
      <vt:variant>
        <vt:i4>1835061</vt:i4>
      </vt:variant>
      <vt:variant>
        <vt:i4>575</vt:i4>
      </vt:variant>
      <vt:variant>
        <vt:i4>0</vt:i4>
      </vt:variant>
      <vt:variant>
        <vt:i4>5</vt:i4>
      </vt:variant>
      <vt:variant>
        <vt:lpwstr/>
      </vt:variant>
      <vt:variant>
        <vt:lpwstr>_Toc498511865</vt:lpwstr>
      </vt:variant>
      <vt:variant>
        <vt:i4>1835061</vt:i4>
      </vt:variant>
      <vt:variant>
        <vt:i4>569</vt:i4>
      </vt:variant>
      <vt:variant>
        <vt:i4>0</vt:i4>
      </vt:variant>
      <vt:variant>
        <vt:i4>5</vt:i4>
      </vt:variant>
      <vt:variant>
        <vt:lpwstr/>
      </vt:variant>
      <vt:variant>
        <vt:lpwstr>_Toc498511864</vt:lpwstr>
      </vt:variant>
      <vt:variant>
        <vt:i4>1835061</vt:i4>
      </vt:variant>
      <vt:variant>
        <vt:i4>560</vt:i4>
      </vt:variant>
      <vt:variant>
        <vt:i4>0</vt:i4>
      </vt:variant>
      <vt:variant>
        <vt:i4>5</vt:i4>
      </vt:variant>
      <vt:variant>
        <vt:lpwstr/>
      </vt:variant>
      <vt:variant>
        <vt:lpwstr>_Toc498511863</vt:lpwstr>
      </vt:variant>
      <vt:variant>
        <vt:i4>1835061</vt:i4>
      </vt:variant>
      <vt:variant>
        <vt:i4>554</vt:i4>
      </vt:variant>
      <vt:variant>
        <vt:i4>0</vt:i4>
      </vt:variant>
      <vt:variant>
        <vt:i4>5</vt:i4>
      </vt:variant>
      <vt:variant>
        <vt:lpwstr/>
      </vt:variant>
      <vt:variant>
        <vt:lpwstr>_Toc498511862</vt:lpwstr>
      </vt:variant>
      <vt:variant>
        <vt:i4>1835061</vt:i4>
      </vt:variant>
      <vt:variant>
        <vt:i4>548</vt:i4>
      </vt:variant>
      <vt:variant>
        <vt:i4>0</vt:i4>
      </vt:variant>
      <vt:variant>
        <vt:i4>5</vt:i4>
      </vt:variant>
      <vt:variant>
        <vt:lpwstr/>
      </vt:variant>
      <vt:variant>
        <vt:lpwstr>_Toc498511861</vt:lpwstr>
      </vt:variant>
      <vt:variant>
        <vt:i4>1835061</vt:i4>
      </vt:variant>
      <vt:variant>
        <vt:i4>542</vt:i4>
      </vt:variant>
      <vt:variant>
        <vt:i4>0</vt:i4>
      </vt:variant>
      <vt:variant>
        <vt:i4>5</vt:i4>
      </vt:variant>
      <vt:variant>
        <vt:lpwstr/>
      </vt:variant>
      <vt:variant>
        <vt:lpwstr>_Toc498511860</vt:lpwstr>
      </vt:variant>
      <vt:variant>
        <vt:i4>2031669</vt:i4>
      </vt:variant>
      <vt:variant>
        <vt:i4>536</vt:i4>
      </vt:variant>
      <vt:variant>
        <vt:i4>0</vt:i4>
      </vt:variant>
      <vt:variant>
        <vt:i4>5</vt:i4>
      </vt:variant>
      <vt:variant>
        <vt:lpwstr/>
      </vt:variant>
      <vt:variant>
        <vt:lpwstr>_Toc498511859</vt:lpwstr>
      </vt:variant>
      <vt:variant>
        <vt:i4>2031669</vt:i4>
      </vt:variant>
      <vt:variant>
        <vt:i4>530</vt:i4>
      </vt:variant>
      <vt:variant>
        <vt:i4>0</vt:i4>
      </vt:variant>
      <vt:variant>
        <vt:i4>5</vt:i4>
      </vt:variant>
      <vt:variant>
        <vt:lpwstr/>
      </vt:variant>
      <vt:variant>
        <vt:lpwstr>_Toc498511858</vt:lpwstr>
      </vt:variant>
      <vt:variant>
        <vt:i4>2031669</vt:i4>
      </vt:variant>
      <vt:variant>
        <vt:i4>524</vt:i4>
      </vt:variant>
      <vt:variant>
        <vt:i4>0</vt:i4>
      </vt:variant>
      <vt:variant>
        <vt:i4>5</vt:i4>
      </vt:variant>
      <vt:variant>
        <vt:lpwstr/>
      </vt:variant>
      <vt:variant>
        <vt:lpwstr>_Toc498511857</vt:lpwstr>
      </vt:variant>
      <vt:variant>
        <vt:i4>2031669</vt:i4>
      </vt:variant>
      <vt:variant>
        <vt:i4>518</vt:i4>
      </vt:variant>
      <vt:variant>
        <vt:i4>0</vt:i4>
      </vt:variant>
      <vt:variant>
        <vt:i4>5</vt:i4>
      </vt:variant>
      <vt:variant>
        <vt:lpwstr/>
      </vt:variant>
      <vt:variant>
        <vt:lpwstr>_Toc498511856</vt:lpwstr>
      </vt:variant>
      <vt:variant>
        <vt:i4>2031669</vt:i4>
      </vt:variant>
      <vt:variant>
        <vt:i4>512</vt:i4>
      </vt:variant>
      <vt:variant>
        <vt:i4>0</vt:i4>
      </vt:variant>
      <vt:variant>
        <vt:i4>5</vt:i4>
      </vt:variant>
      <vt:variant>
        <vt:lpwstr/>
      </vt:variant>
      <vt:variant>
        <vt:lpwstr>_Toc498511855</vt:lpwstr>
      </vt:variant>
      <vt:variant>
        <vt:i4>2031669</vt:i4>
      </vt:variant>
      <vt:variant>
        <vt:i4>506</vt:i4>
      </vt:variant>
      <vt:variant>
        <vt:i4>0</vt:i4>
      </vt:variant>
      <vt:variant>
        <vt:i4>5</vt:i4>
      </vt:variant>
      <vt:variant>
        <vt:lpwstr/>
      </vt:variant>
      <vt:variant>
        <vt:lpwstr>_Toc498511854</vt:lpwstr>
      </vt:variant>
      <vt:variant>
        <vt:i4>2031669</vt:i4>
      </vt:variant>
      <vt:variant>
        <vt:i4>500</vt:i4>
      </vt:variant>
      <vt:variant>
        <vt:i4>0</vt:i4>
      </vt:variant>
      <vt:variant>
        <vt:i4>5</vt:i4>
      </vt:variant>
      <vt:variant>
        <vt:lpwstr/>
      </vt:variant>
      <vt:variant>
        <vt:lpwstr>_Toc498511853</vt:lpwstr>
      </vt:variant>
      <vt:variant>
        <vt:i4>2031669</vt:i4>
      </vt:variant>
      <vt:variant>
        <vt:i4>494</vt:i4>
      </vt:variant>
      <vt:variant>
        <vt:i4>0</vt:i4>
      </vt:variant>
      <vt:variant>
        <vt:i4>5</vt:i4>
      </vt:variant>
      <vt:variant>
        <vt:lpwstr/>
      </vt:variant>
      <vt:variant>
        <vt:lpwstr>_Toc498511852</vt:lpwstr>
      </vt:variant>
      <vt:variant>
        <vt:i4>2031669</vt:i4>
      </vt:variant>
      <vt:variant>
        <vt:i4>488</vt:i4>
      </vt:variant>
      <vt:variant>
        <vt:i4>0</vt:i4>
      </vt:variant>
      <vt:variant>
        <vt:i4>5</vt:i4>
      </vt:variant>
      <vt:variant>
        <vt:lpwstr/>
      </vt:variant>
      <vt:variant>
        <vt:lpwstr>_Toc498511851</vt:lpwstr>
      </vt:variant>
      <vt:variant>
        <vt:i4>2031669</vt:i4>
      </vt:variant>
      <vt:variant>
        <vt:i4>482</vt:i4>
      </vt:variant>
      <vt:variant>
        <vt:i4>0</vt:i4>
      </vt:variant>
      <vt:variant>
        <vt:i4>5</vt:i4>
      </vt:variant>
      <vt:variant>
        <vt:lpwstr/>
      </vt:variant>
      <vt:variant>
        <vt:lpwstr>_Toc498511850</vt:lpwstr>
      </vt:variant>
      <vt:variant>
        <vt:i4>1966133</vt:i4>
      </vt:variant>
      <vt:variant>
        <vt:i4>476</vt:i4>
      </vt:variant>
      <vt:variant>
        <vt:i4>0</vt:i4>
      </vt:variant>
      <vt:variant>
        <vt:i4>5</vt:i4>
      </vt:variant>
      <vt:variant>
        <vt:lpwstr/>
      </vt:variant>
      <vt:variant>
        <vt:lpwstr>_Toc498511849</vt:lpwstr>
      </vt:variant>
      <vt:variant>
        <vt:i4>1966133</vt:i4>
      </vt:variant>
      <vt:variant>
        <vt:i4>470</vt:i4>
      </vt:variant>
      <vt:variant>
        <vt:i4>0</vt:i4>
      </vt:variant>
      <vt:variant>
        <vt:i4>5</vt:i4>
      </vt:variant>
      <vt:variant>
        <vt:lpwstr/>
      </vt:variant>
      <vt:variant>
        <vt:lpwstr>_Toc498511848</vt:lpwstr>
      </vt:variant>
      <vt:variant>
        <vt:i4>1966133</vt:i4>
      </vt:variant>
      <vt:variant>
        <vt:i4>464</vt:i4>
      </vt:variant>
      <vt:variant>
        <vt:i4>0</vt:i4>
      </vt:variant>
      <vt:variant>
        <vt:i4>5</vt:i4>
      </vt:variant>
      <vt:variant>
        <vt:lpwstr/>
      </vt:variant>
      <vt:variant>
        <vt:lpwstr>_Toc498511847</vt:lpwstr>
      </vt:variant>
      <vt:variant>
        <vt:i4>1966133</vt:i4>
      </vt:variant>
      <vt:variant>
        <vt:i4>458</vt:i4>
      </vt:variant>
      <vt:variant>
        <vt:i4>0</vt:i4>
      </vt:variant>
      <vt:variant>
        <vt:i4>5</vt:i4>
      </vt:variant>
      <vt:variant>
        <vt:lpwstr/>
      </vt:variant>
      <vt:variant>
        <vt:lpwstr>_Toc498511846</vt:lpwstr>
      </vt:variant>
      <vt:variant>
        <vt:i4>1966133</vt:i4>
      </vt:variant>
      <vt:variant>
        <vt:i4>452</vt:i4>
      </vt:variant>
      <vt:variant>
        <vt:i4>0</vt:i4>
      </vt:variant>
      <vt:variant>
        <vt:i4>5</vt:i4>
      </vt:variant>
      <vt:variant>
        <vt:lpwstr/>
      </vt:variant>
      <vt:variant>
        <vt:lpwstr>_Toc498511845</vt:lpwstr>
      </vt:variant>
      <vt:variant>
        <vt:i4>1966133</vt:i4>
      </vt:variant>
      <vt:variant>
        <vt:i4>446</vt:i4>
      </vt:variant>
      <vt:variant>
        <vt:i4>0</vt:i4>
      </vt:variant>
      <vt:variant>
        <vt:i4>5</vt:i4>
      </vt:variant>
      <vt:variant>
        <vt:lpwstr/>
      </vt:variant>
      <vt:variant>
        <vt:lpwstr>_Toc498511844</vt:lpwstr>
      </vt:variant>
      <vt:variant>
        <vt:i4>1966133</vt:i4>
      </vt:variant>
      <vt:variant>
        <vt:i4>440</vt:i4>
      </vt:variant>
      <vt:variant>
        <vt:i4>0</vt:i4>
      </vt:variant>
      <vt:variant>
        <vt:i4>5</vt:i4>
      </vt:variant>
      <vt:variant>
        <vt:lpwstr/>
      </vt:variant>
      <vt:variant>
        <vt:lpwstr>_Toc498511843</vt:lpwstr>
      </vt:variant>
      <vt:variant>
        <vt:i4>1966133</vt:i4>
      </vt:variant>
      <vt:variant>
        <vt:i4>434</vt:i4>
      </vt:variant>
      <vt:variant>
        <vt:i4>0</vt:i4>
      </vt:variant>
      <vt:variant>
        <vt:i4>5</vt:i4>
      </vt:variant>
      <vt:variant>
        <vt:lpwstr/>
      </vt:variant>
      <vt:variant>
        <vt:lpwstr>_Toc498511842</vt:lpwstr>
      </vt:variant>
      <vt:variant>
        <vt:i4>1966133</vt:i4>
      </vt:variant>
      <vt:variant>
        <vt:i4>428</vt:i4>
      </vt:variant>
      <vt:variant>
        <vt:i4>0</vt:i4>
      </vt:variant>
      <vt:variant>
        <vt:i4>5</vt:i4>
      </vt:variant>
      <vt:variant>
        <vt:lpwstr/>
      </vt:variant>
      <vt:variant>
        <vt:lpwstr>_Toc498511841</vt:lpwstr>
      </vt:variant>
      <vt:variant>
        <vt:i4>1966133</vt:i4>
      </vt:variant>
      <vt:variant>
        <vt:i4>422</vt:i4>
      </vt:variant>
      <vt:variant>
        <vt:i4>0</vt:i4>
      </vt:variant>
      <vt:variant>
        <vt:i4>5</vt:i4>
      </vt:variant>
      <vt:variant>
        <vt:lpwstr/>
      </vt:variant>
      <vt:variant>
        <vt:lpwstr>_Toc498511840</vt:lpwstr>
      </vt:variant>
      <vt:variant>
        <vt:i4>1638453</vt:i4>
      </vt:variant>
      <vt:variant>
        <vt:i4>416</vt:i4>
      </vt:variant>
      <vt:variant>
        <vt:i4>0</vt:i4>
      </vt:variant>
      <vt:variant>
        <vt:i4>5</vt:i4>
      </vt:variant>
      <vt:variant>
        <vt:lpwstr/>
      </vt:variant>
      <vt:variant>
        <vt:lpwstr>_Toc498511839</vt:lpwstr>
      </vt:variant>
      <vt:variant>
        <vt:i4>1638453</vt:i4>
      </vt:variant>
      <vt:variant>
        <vt:i4>410</vt:i4>
      </vt:variant>
      <vt:variant>
        <vt:i4>0</vt:i4>
      </vt:variant>
      <vt:variant>
        <vt:i4>5</vt:i4>
      </vt:variant>
      <vt:variant>
        <vt:lpwstr/>
      </vt:variant>
      <vt:variant>
        <vt:lpwstr>_Toc498511838</vt:lpwstr>
      </vt:variant>
      <vt:variant>
        <vt:i4>1638453</vt:i4>
      </vt:variant>
      <vt:variant>
        <vt:i4>404</vt:i4>
      </vt:variant>
      <vt:variant>
        <vt:i4>0</vt:i4>
      </vt:variant>
      <vt:variant>
        <vt:i4>5</vt:i4>
      </vt:variant>
      <vt:variant>
        <vt:lpwstr/>
      </vt:variant>
      <vt:variant>
        <vt:lpwstr>_Toc498511837</vt:lpwstr>
      </vt:variant>
      <vt:variant>
        <vt:i4>1638453</vt:i4>
      </vt:variant>
      <vt:variant>
        <vt:i4>398</vt:i4>
      </vt:variant>
      <vt:variant>
        <vt:i4>0</vt:i4>
      </vt:variant>
      <vt:variant>
        <vt:i4>5</vt:i4>
      </vt:variant>
      <vt:variant>
        <vt:lpwstr/>
      </vt:variant>
      <vt:variant>
        <vt:lpwstr>_Toc498511836</vt:lpwstr>
      </vt:variant>
      <vt:variant>
        <vt:i4>1638453</vt:i4>
      </vt:variant>
      <vt:variant>
        <vt:i4>392</vt:i4>
      </vt:variant>
      <vt:variant>
        <vt:i4>0</vt:i4>
      </vt:variant>
      <vt:variant>
        <vt:i4>5</vt:i4>
      </vt:variant>
      <vt:variant>
        <vt:lpwstr/>
      </vt:variant>
      <vt:variant>
        <vt:lpwstr>_Toc498511835</vt:lpwstr>
      </vt:variant>
      <vt:variant>
        <vt:i4>1638453</vt:i4>
      </vt:variant>
      <vt:variant>
        <vt:i4>386</vt:i4>
      </vt:variant>
      <vt:variant>
        <vt:i4>0</vt:i4>
      </vt:variant>
      <vt:variant>
        <vt:i4>5</vt:i4>
      </vt:variant>
      <vt:variant>
        <vt:lpwstr/>
      </vt:variant>
      <vt:variant>
        <vt:lpwstr>_Toc498511834</vt:lpwstr>
      </vt:variant>
      <vt:variant>
        <vt:i4>1638453</vt:i4>
      </vt:variant>
      <vt:variant>
        <vt:i4>380</vt:i4>
      </vt:variant>
      <vt:variant>
        <vt:i4>0</vt:i4>
      </vt:variant>
      <vt:variant>
        <vt:i4>5</vt:i4>
      </vt:variant>
      <vt:variant>
        <vt:lpwstr/>
      </vt:variant>
      <vt:variant>
        <vt:lpwstr>_Toc498511833</vt:lpwstr>
      </vt:variant>
      <vt:variant>
        <vt:i4>1638453</vt:i4>
      </vt:variant>
      <vt:variant>
        <vt:i4>374</vt:i4>
      </vt:variant>
      <vt:variant>
        <vt:i4>0</vt:i4>
      </vt:variant>
      <vt:variant>
        <vt:i4>5</vt:i4>
      </vt:variant>
      <vt:variant>
        <vt:lpwstr/>
      </vt:variant>
      <vt:variant>
        <vt:lpwstr>_Toc498511832</vt:lpwstr>
      </vt:variant>
      <vt:variant>
        <vt:i4>1638453</vt:i4>
      </vt:variant>
      <vt:variant>
        <vt:i4>368</vt:i4>
      </vt:variant>
      <vt:variant>
        <vt:i4>0</vt:i4>
      </vt:variant>
      <vt:variant>
        <vt:i4>5</vt:i4>
      </vt:variant>
      <vt:variant>
        <vt:lpwstr/>
      </vt:variant>
      <vt:variant>
        <vt:lpwstr>_Toc498511831</vt:lpwstr>
      </vt:variant>
      <vt:variant>
        <vt:i4>1638453</vt:i4>
      </vt:variant>
      <vt:variant>
        <vt:i4>362</vt:i4>
      </vt:variant>
      <vt:variant>
        <vt:i4>0</vt:i4>
      </vt:variant>
      <vt:variant>
        <vt:i4>5</vt:i4>
      </vt:variant>
      <vt:variant>
        <vt:lpwstr/>
      </vt:variant>
      <vt:variant>
        <vt:lpwstr>_Toc498511830</vt:lpwstr>
      </vt:variant>
      <vt:variant>
        <vt:i4>1572917</vt:i4>
      </vt:variant>
      <vt:variant>
        <vt:i4>356</vt:i4>
      </vt:variant>
      <vt:variant>
        <vt:i4>0</vt:i4>
      </vt:variant>
      <vt:variant>
        <vt:i4>5</vt:i4>
      </vt:variant>
      <vt:variant>
        <vt:lpwstr/>
      </vt:variant>
      <vt:variant>
        <vt:lpwstr>_Toc498511829</vt:lpwstr>
      </vt:variant>
      <vt:variant>
        <vt:i4>1572917</vt:i4>
      </vt:variant>
      <vt:variant>
        <vt:i4>350</vt:i4>
      </vt:variant>
      <vt:variant>
        <vt:i4>0</vt:i4>
      </vt:variant>
      <vt:variant>
        <vt:i4>5</vt:i4>
      </vt:variant>
      <vt:variant>
        <vt:lpwstr/>
      </vt:variant>
      <vt:variant>
        <vt:lpwstr>_Toc498511828</vt:lpwstr>
      </vt:variant>
      <vt:variant>
        <vt:i4>1572917</vt:i4>
      </vt:variant>
      <vt:variant>
        <vt:i4>344</vt:i4>
      </vt:variant>
      <vt:variant>
        <vt:i4>0</vt:i4>
      </vt:variant>
      <vt:variant>
        <vt:i4>5</vt:i4>
      </vt:variant>
      <vt:variant>
        <vt:lpwstr/>
      </vt:variant>
      <vt:variant>
        <vt:lpwstr>_Toc498511827</vt:lpwstr>
      </vt:variant>
      <vt:variant>
        <vt:i4>1572917</vt:i4>
      </vt:variant>
      <vt:variant>
        <vt:i4>338</vt:i4>
      </vt:variant>
      <vt:variant>
        <vt:i4>0</vt:i4>
      </vt:variant>
      <vt:variant>
        <vt:i4>5</vt:i4>
      </vt:variant>
      <vt:variant>
        <vt:lpwstr/>
      </vt:variant>
      <vt:variant>
        <vt:lpwstr>_Toc498511826</vt:lpwstr>
      </vt:variant>
      <vt:variant>
        <vt:i4>1572917</vt:i4>
      </vt:variant>
      <vt:variant>
        <vt:i4>332</vt:i4>
      </vt:variant>
      <vt:variant>
        <vt:i4>0</vt:i4>
      </vt:variant>
      <vt:variant>
        <vt:i4>5</vt:i4>
      </vt:variant>
      <vt:variant>
        <vt:lpwstr/>
      </vt:variant>
      <vt:variant>
        <vt:lpwstr>_Toc498511825</vt:lpwstr>
      </vt:variant>
      <vt:variant>
        <vt:i4>1572917</vt:i4>
      </vt:variant>
      <vt:variant>
        <vt:i4>326</vt:i4>
      </vt:variant>
      <vt:variant>
        <vt:i4>0</vt:i4>
      </vt:variant>
      <vt:variant>
        <vt:i4>5</vt:i4>
      </vt:variant>
      <vt:variant>
        <vt:lpwstr/>
      </vt:variant>
      <vt:variant>
        <vt:lpwstr>_Toc498511824</vt:lpwstr>
      </vt:variant>
      <vt:variant>
        <vt:i4>1572917</vt:i4>
      </vt:variant>
      <vt:variant>
        <vt:i4>320</vt:i4>
      </vt:variant>
      <vt:variant>
        <vt:i4>0</vt:i4>
      </vt:variant>
      <vt:variant>
        <vt:i4>5</vt:i4>
      </vt:variant>
      <vt:variant>
        <vt:lpwstr/>
      </vt:variant>
      <vt:variant>
        <vt:lpwstr>_Toc498511823</vt:lpwstr>
      </vt:variant>
      <vt:variant>
        <vt:i4>1572917</vt:i4>
      </vt:variant>
      <vt:variant>
        <vt:i4>314</vt:i4>
      </vt:variant>
      <vt:variant>
        <vt:i4>0</vt:i4>
      </vt:variant>
      <vt:variant>
        <vt:i4>5</vt:i4>
      </vt:variant>
      <vt:variant>
        <vt:lpwstr/>
      </vt:variant>
      <vt:variant>
        <vt:lpwstr>_Toc498511822</vt:lpwstr>
      </vt:variant>
      <vt:variant>
        <vt:i4>1572917</vt:i4>
      </vt:variant>
      <vt:variant>
        <vt:i4>308</vt:i4>
      </vt:variant>
      <vt:variant>
        <vt:i4>0</vt:i4>
      </vt:variant>
      <vt:variant>
        <vt:i4>5</vt:i4>
      </vt:variant>
      <vt:variant>
        <vt:lpwstr/>
      </vt:variant>
      <vt:variant>
        <vt:lpwstr>_Toc498511821</vt:lpwstr>
      </vt:variant>
      <vt:variant>
        <vt:i4>1572917</vt:i4>
      </vt:variant>
      <vt:variant>
        <vt:i4>302</vt:i4>
      </vt:variant>
      <vt:variant>
        <vt:i4>0</vt:i4>
      </vt:variant>
      <vt:variant>
        <vt:i4>5</vt:i4>
      </vt:variant>
      <vt:variant>
        <vt:lpwstr/>
      </vt:variant>
      <vt:variant>
        <vt:lpwstr>_Toc498511820</vt:lpwstr>
      </vt:variant>
      <vt:variant>
        <vt:i4>1769525</vt:i4>
      </vt:variant>
      <vt:variant>
        <vt:i4>296</vt:i4>
      </vt:variant>
      <vt:variant>
        <vt:i4>0</vt:i4>
      </vt:variant>
      <vt:variant>
        <vt:i4>5</vt:i4>
      </vt:variant>
      <vt:variant>
        <vt:lpwstr/>
      </vt:variant>
      <vt:variant>
        <vt:lpwstr>_Toc498511819</vt:lpwstr>
      </vt:variant>
      <vt:variant>
        <vt:i4>1769525</vt:i4>
      </vt:variant>
      <vt:variant>
        <vt:i4>290</vt:i4>
      </vt:variant>
      <vt:variant>
        <vt:i4>0</vt:i4>
      </vt:variant>
      <vt:variant>
        <vt:i4>5</vt:i4>
      </vt:variant>
      <vt:variant>
        <vt:lpwstr/>
      </vt:variant>
      <vt:variant>
        <vt:lpwstr>_Toc498511818</vt:lpwstr>
      </vt:variant>
      <vt:variant>
        <vt:i4>1769525</vt:i4>
      </vt:variant>
      <vt:variant>
        <vt:i4>284</vt:i4>
      </vt:variant>
      <vt:variant>
        <vt:i4>0</vt:i4>
      </vt:variant>
      <vt:variant>
        <vt:i4>5</vt:i4>
      </vt:variant>
      <vt:variant>
        <vt:lpwstr/>
      </vt:variant>
      <vt:variant>
        <vt:lpwstr>_Toc498511817</vt:lpwstr>
      </vt:variant>
      <vt:variant>
        <vt:i4>1769525</vt:i4>
      </vt:variant>
      <vt:variant>
        <vt:i4>278</vt:i4>
      </vt:variant>
      <vt:variant>
        <vt:i4>0</vt:i4>
      </vt:variant>
      <vt:variant>
        <vt:i4>5</vt:i4>
      </vt:variant>
      <vt:variant>
        <vt:lpwstr/>
      </vt:variant>
      <vt:variant>
        <vt:lpwstr>_Toc498511816</vt:lpwstr>
      </vt:variant>
      <vt:variant>
        <vt:i4>1769525</vt:i4>
      </vt:variant>
      <vt:variant>
        <vt:i4>272</vt:i4>
      </vt:variant>
      <vt:variant>
        <vt:i4>0</vt:i4>
      </vt:variant>
      <vt:variant>
        <vt:i4>5</vt:i4>
      </vt:variant>
      <vt:variant>
        <vt:lpwstr/>
      </vt:variant>
      <vt:variant>
        <vt:lpwstr>_Toc498511815</vt:lpwstr>
      </vt:variant>
      <vt:variant>
        <vt:i4>1769525</vt:i4>
      </vt:variant>
      <vt:variant>
        <vt:i4>266</vt:i4>
      </vt:variant>
      <vt:variant>
        <vt:i4>0</vt:i4>
      </vt:variant>
      <vt:variant>
        <vt:i4>5</vt:i4>
      </vt:variant>
      <vt:variant>
        <vt:lpwstr/>
      </vt:variant>
      <vt:variant>
        <vt:lpwstr>_Toc498511814</vt:lpwstr>
      </vt:variant>
      <vt:variant>
        <vt:i4>1769525</vt:i4>
      </vt:variant>
      <vt:variant>
        <vt:i4>260</vt:i4>
      </vt:variant>
      <vt:variant>
        <vt:i4>0</vt:i4>
      </vt:variant>
      <vt:variant>
        <vt:i4>5</vt:i4>
      </vt:variant>
      <vt:variant>
        <vt:lpwstr/>
      </vt:variant>
      <vt:variant>
        <vt:lpwstr>_Toc498511813</vt:lpwstr>
      </vt:variant>
      <vt:variant>
        <vt:i4>1769525</vt:i4>
      </vt:variant>
      <vt:variant>
        <vt:i4>254</vt:i4>
      </vt:variant>
      <vt:variant>
        <vt:i4>0</vt:i4>
      </vt:variant>
      <vt:variant>
        <vt:i4>5</vt:i4>
      </vt:variant>
      <vt:variant>
        <vt:lpwstr/>
      </vt:variant>
      <vt:variant>
        <vt:lpwstr>_Toc498511812</vt:lpwstr>
      </vt:variant>
      <vt:variant>
        <vt:i4>1769525</vt:i4>
      </vt:variant>
      <vt:variant>
        <vt:i4>248</vt:i4>
      </vt:variant>
      <vt:variant>
        <vt:i4>0</vt:i4>
      </vt:variant>
      <vt:variant>
        <vt:i4>5</vt:i4>
      </vt:variant>
      <vt:variant>
        <vt:lpwstr/>
      </vt:variant>
      <vt:variant>
        <vt:lpwstr>_Toc498511811</vt:lpwstr>
      </vt:variant>
      <vt:variant>
        <vt:i4>1769525</vt:i4>
      </vt:variant>
      <vt:variant>
        <vt:i4>242</vt:i4>
      </vt:variant>
      <vt:variant>
        <vt:i4>0</vt:i4>
      </vt:variant>
      <vt:variant>
        <vt:i4>5</vt:i4>
      </vt:variant>
      <vt:variant>
        <vt:lpwstr/>
      </vt:variant>
      <vt:variant>
        <vt:lpwstr>_Toc498511810</vt:lpwstr>
      </vt:variant>
      <vt:variant>
        <vt:i4>1703989</vt:i4>
      </vt:variant>
      <vt:variant>
        <vt:i4>236</vt:i4>
      </vt:variant>
      <vt:variant>
        <vt:i4>0</vt:i4>
      </vt:variant>
      <vt:variant>
        <vt:i4>5</vt:i4>
      </vt:variant>
      <vt:variant>
        <vt:lpwstr/>
      </vt:variant>
      <vt:variant>
        <vt:lpwstr>_Toc498511809</vt:lpwstr>
      </vt:variant>
      <vt:variant>
        <vt:i4>1703989</vt:i4>
      </vt:variant>
      <vt:variant>
        <vt:i4>230</vt:i4>
      </vt:variant>
      <vt:variant>
        <vt:i4>0</vt:i4>
      </vt:variant>
      <vt:variant>
        <vt:i4>5</vt:i4>
      </vt:variant>
      <vt:variant>
        <vt:lpwstr/>
      </vt:variant>
      <vt:variant>
        <vt:lpwstr>_Toc498511808</vt:lpwstr>
      </vt:variant>
      <vt:variant>
        <vt:i4>1703989</vt:i4>
      </vt:variant>
      <vt:variant>
        <vt:i4>224</vt:i4>
      </vt:variant>
      <vt:variant>
        <vt:i4>0</vt:i4>
      </vt:variant>
      <vt:variant>
        <vt:i4>5</vt:i4>
      </vt:variant>
      <vt:variant>
        <vt:lpwstr/>
      </vt:variant>
      <vt:variant>
        <vt:lpwstr>_Toc498511807</vt:lpwstr>
      </vt:variant>
      <vt:variant>
        <vt:i4>1703989</vt:i4>
      </vt:variant>
      <vt:variant>
        <vt:i4>218</vt:i4>
      </vt:variant>
      <vt:variant>
        <vt:i4>0</vt:i4>
      </vt:variant>
      <vt:variant>
        <vt:i4>5</vt:i4>
      </vt:variant>
      <vt:variant>
        <vt:lpwstr/>
      </vt:variant>
      <vt:variant>
        <vt:lpwstr>_Toc498511806</vt:lpwstr>
      </vt:variant>
      <vt:variant>
        <vt:i4>1703989</vt:i4>
      </vt:variant>
      <vt:variant>
        <vt:i4>212</vt:i4>
      </vt:variant>
      <vt:variant>
        <vt:i4>0</vt:i4>
      </vt:variant>
      <vt:variant>
        <vt:i4>5</vt:i4>
      </vt:variant>
      <vt:variant>
        <vt:lpwstr/>
      </vt:variant>
      <vt:variant>
        <vt:lpwstr>_Toc498511805</vt:lpwstr>
      </vt:variant>
      <vt:variant>
        <vt:i4>1703989</vt:i4>
      </vt:variant>
      <vt:variant>
        <vt:i4>206</vt:i4>
      </vt:variant>
      <vt:variant>
        <vt:i4>0</vt:i4>
      </vt:variant>
      <vt:variant>
        <vt:i4>5</vt:i4>
      </vt:variant>
      <vt:variant>
        <vt:lpwstr/>
      </vt:variant>
      <vt:variant>
        <vt:lpwstr>_Toc498511804</vt:lpwstr>
      </vt:variant>
      <vt:variant>
        <vt:i4>1703989</vt:i4>
      </vt:variant>
      <vt:variant>
        <vt:i4>200</vt:i4>
      </vt:variant>
      <vt:variant>
        <vt:i4>0</vt:i4>
      </vt:variant>
      <vt:variant>
        <vt:i4>5</vt:i4>
      </vt:variant>
      <vt:variant>
        <vt:lpwstr/>
      </vt:variant>
      <vt:variant>
        <vt:lpwstr>_Toc498511803</vt:lpwstr>
      </vt:variant>
      <vt:variant>
        <vt:i4>1703989</vt:i4>
      </vt:variant>
      <vt:variant>
        <vt:i4>194</vt:i4>
      </vt:variant>
      <vt:variant>
        <vt:i4>0</vt:i4>
      </vt:variant>
      <vt:variant>
        <vt:i4>5</vt:i4>
      </vt:variant>
      <vt:variant>
        <vt:lpwstr/>
      </vt:variant>
      <vt:variant>
        <vt:lpwstr>_Toc498511802</vt:lpwstr>
      </vt:variant>
      <vt:variant>
        <vt:i4>1703989</vt:i4>
      </vt:variant>
      <vt:variant>
        <vt:i4>188</vt:i4>
      </vt:variant>
      <vt:variant>
        <vt:i4>0</vt:i4>
      </vt:variant>
      <vt:variant>
        <vt:i4>5</vt:i4>
      </vt:variant>
      <vt:variant>
        <vt:lpwstr/>
      </vt:variant>
      <vt:variant>
        <vt:lpwstr>_Toc498511801</vt:lpwstr>
      </vt:variant>
      <vt:variant>
        <vt:i4>1703989</vt:i4>
      </vt:variant>
      <vt:variant>
        <vt:i4>182</vt:i4>
      </vt:variant>
      <vt:variant>
        <vt:i4>0</vt:i4>
      </vt:variant>
      <vt:variant>
        <vt:i4>5</vt:i4>
      </vt:variant>
      <vt:variant>
        <vt:lpwstr/>
      </vt:variant>
      <vt:variant>
        <vt:lpwstr>_Toc498511800</vt:lpwstr>
      </vt:variant>
      <vt:variant>
        <vt:i4>1245242</vt:i4>
      </vt:variant>
      <vt:variant>
        <vt:i4>176</vt:i4>
      </vt:variant>
      <vt:variant>
        <vt:i4>0</vt:i4>
      </vt:variant>
      <vt:variant>
        <vt:i4>5</vt:i4>
      </vt:variant>
      <vt:variant>
        <vt:lpwstr/>
      </vt:variant>
      <vt:variant>
        <vt:lpwstr>_Toc498511799</vt:lpwstr>
      </vt:variant>
      <vt:variant>
        <vt:i4>1245242</vt:i4>
      </vt:variant>
      <vt:variant>
        <vt:i4>170</vt:i4>
      </vt:variant>
      <vt:variant>
        <vt:i4>0</vt:i4>
      </vt:variant>
      <vt:variant>
        <vt:i4>5</vt:i4>
      </vt:variant>
      <vt:variant>
        <vt:lpwstr/>
      </vt:variant>
      <vt:variant>
        <vt:lpwstr>_Toc498511798</vt:lpwstr>
      </vt:variant>
      <vt:variant>
        <vt:i4>1245242</vt:i4>
      </vt:variant>
      <vt:variant>
        <vt:i4>164</vt:i4>
      </vt:variant>
      <vt:variant>
        <vt:i4>0</vt:i4>
      </vt:variant>
      <vt:variant>
        <vt:i4>5</vt:i4>
      </vt:variant>
      <vt:variant>
        <vt:lpwstr/>
      </vt:variant>
      <vt:variant>
        <vt:lpwstr>_Toc498511797</vt:lpwstr>
      </vt:variant>
      <vt:variant>
        <vt:i4>1245242</vt:i4>
      </vt:variant>
      <vt:variant>
        <vt:i4>158</vt:i4>
      </vt:variant>
      <vt:variant>
        <vt:i4>0</vt:i4>
      </vt:variant>
      <vt:variant>
        <vt:i4>5</vt:i4>
      </vt:variant>
      <vt:variant>
        <vt:lpwstr/>
      </vt:variant>
      <vt:variant>
        <vt:lpwstr>_Toc498511796</vt:lpwstr>
      </vt:variant>
      <vt:variant>
        <vt:i4>1245242</vt:i4>
      </vt:variant>
      <vt:variant>
        <vt:i4>152</vt:i4>
      </vt:variant>
      <vt:variant>
        <vt:i4>0</vt:i4>
      </vt:variant>
      <vt:variant>
        <vt:i4>5</vt:i4>
      </vt:variant>
      <vt:variant>
        <vt:lpwstr/>
      </vt:variant>
      <vt:variant>
        <vt:lpwstr>_Toc498511795</vt:lpwstr>
      </vt:variant>
      <vt:variant>
        <vt:i4>1245242</vt:i4>
      </vt:variant>
      <vt:variant>
        <vt:i4>146</vt:i4>
      </vt:variant>
      <vt:variant>
        <vt:i4>0</vt:i4>
      </vt:variant>
      <vt:variant>
        <vt:i4>5</vt:i4>
      </vt:variant>
      <vt:variant>
        <vt:lpwstr/>
      </vt:variant>
      <vt:variant>
        <vt:lpwstr>_Toc498511794</vt:lpwstr>
      </vt:variant>
      <vt:variant>
        <vt:i4>1245242</vt:i4>
      </vt:variant>
      <vt:variant>
        <vt:i4>140</vt:i4>
      </vt:variant>
      <vt:variant>
        <vt:i4>0</vt:i4>
      </vt:variant>
      <vt:variant>
        <vt:i4>5</vt:i4>
      </vt:variant>
      <vt:variant>
        <vt:lpwstr/>
      </vt:variant>
      <vt:variant>
        <vt:lpwstr>_Toc498511793</vt:lpwstr>
      </vt:variant>
      <vt:variant>
        <vt:i4>1245242</vt:i4>
      </vt:variant>
      <vt:variant>
        <vt:i4>134</vt:i4>
      </vt:variant>
      <vt:variant>
        <vt:i4>0</vt:i4>
      </vt:variant>
      <vt:variant>
        <vt:i4>5</vt:i4>
      </vt:variant>
      <vt:variant>
        <vt:lpwstr/>
      </vt:variant>
      <vt:variant>
        <vt:lpwstr>_Toc498511792</vt:lpwstr>
      </vt:variant>
      <vt:variant>
        <vt:i4>1245242</vt:i4>
      </vt:variant>
      <vt:variant>
        <vt:i4>128</vt:i4>
      </vt:variant>
      <vt:variant>
        <vt:i4>0</vt:i4>
      </vt:variant>
      <vt:variant>
        <vt:i4>5</vt:i4>
      </vt:variant>
      <vt:variant>
        <vt:lpwstr/>
      </vt:variant>
      <vt:variant>
        <vt:lpwstr>_Toc498511791</vt:lpwstr>
      </vt:variant>
      <vt:variant>
        <vt:i4>1245242</vt:i4>
      </vt:variant>
      <vt:variant>
        <vt:i4>122</vt:i4>
      </vt:variant>
      <vt:variant>
        <vt:i4>0</vt:i4>
      </vt:variant>
      <vt:variant>
        <vt:i4>5</vt:i4>
      </vt:variant>
      <vt:variant>
        <vt:lpwstr/>
      </vt:variant>
      <vt:variant>
        <vt:lpwstr>_Toc498511790</vt:lpwstr>
      </vt:variant>
      <vt:variant>
        <vt:i4>1179706</vt:i4>
      </vt:variant>
      <vt:variant>
        <vt:i4>116</vt:i4>
      </vt:variant>
      <vt:variant>
        <vt:i4>0</vt:i4>
      </vt:variant>
      <vt:variant>
        <vt:i4>5</vt:i4>
      </vt:variant>
      <vt:variant>
        <vt:lpwstr/>
      </vt:variant>
      <vt:variant>
        <vt:lpwstr>_Toc498511789</vt:lpwstr>
      </vt:variant>
      <vt:variant>
        <vt:i4>1179706</vt:i4>
      </vt:variant>
      <vt:variant>
        <vt:i4>110</vt:i4>
      </vt:variant>
      <vt:variant>
        <vt:i4>0</vt:i4>
      </vt:variant>
      <vt:variant>
        <vt:i4>5</vt:i4>
      </vt:variant>
      <vt:variant>
        <vt:lpwstr/>
      </vt:variant>
      <vt:variant>
        <vt:lpwstr>_Toc498511788</vt:lpwstr>
      </vt:variant>
      <vt:variant>
        <vt:i4>1179706</vt:i4>
      </vt:variant>
      <vt:variant>
        <vt:i4>104</vt:i4>
      </vt:variant>
      <vt:variant>
        <vt:i4>0</vt:i4>
      </vt:variant>
      <vt:variant>
        <vt:i4>5</vt:i4>
      </vt:variant>
      <vt:variant>
        <vt:lpwstr/>
      </vt:variant>
      <vt:variant>
        <vt:lpwstr>_Toc498511787</vt:lpwstr>
      </vt:variant>
      <vt:variant>
        <vt:i4>1179706</vt:i4>
      </vt:variant>
      <vt:variant>
        <vt:i4>98</vt:i4>
      </vt:variant>
      <vt:variant>
        <vt:i4>0</vt:i4>
      </vt:variant>
      <vt:variant>
        <vt:i4>5</vt:i4>
      </vt:variant>
      <vt:variant>
        <vt:lpwstr/>
      </vt:variant>
      <vt:variant>
        <vt:lpwstr>_Toc498511786</vt:lpwstr>
      </vt:variant>
      <vt:variant>
        <vt:i4>1179706</vt:i4>
      </vt:variant>
      <vt:variant>
        <vt:i4>92</vt:i4>
      </vt:variant>
      <vt:variant>
        <vt:i4>0</vt:i4>
      </vt:variant>
      <vt:variant>
        <vt:i4>5</vt:i4>
      </vt:variant>
      <vt:variant>
        <vt:lpwstr/>
      </vt:variant>
      <vt:variant>
        <vt:lpwstr>_Toc498511785</vt:lpwstr>
      </vt:variant>
      <vt:variant>
        <vt:i4>1179706</vt:i4>
      </vt:variant>
      <vt:variant>
        <vt:i4>86</vt:i4>
      </vt:variant>
      <vt:variant>
        <vt:i4>0</vt:i4>
      </vt:variant>
      <vt:variant>
        <vt:i4>5</vt:i4>
      </vt:variant>
      <vt:variant>
        <vt:lpwstr/>
      </vt:variant>
      <vt:variant>
        <vt:lpwstr>_Toc498511784</vt:lpwstr>
      </vt:variant>
      <vt:variant>
        <vt:i4>1179706</vt:i4>
      </vt:variant>
      <vt:variant>
        <vt:i4>80</vt:i4>
      </vt:variant>
      <vt:variant>
        <vt:i4>0</vt:i4>
      </vt:variant>
      <vt:variant>
        <vt:i4>5</vt:i4>
      </vt:variant>
      <vt:variant>
        <vt:lpwstr/>
      </vt:variant>
      <vt:variant>
        <vt:lpwstr>_Toc498511783</vt:lpwstr>
      </vt:variant>
      <vt:variant>
        <vt:i4>1179706</vt:i4>
      </vt:variant>
      <vt:variant>
        <vt:i4>74</vt:i4>
      </vt:variant>
      <vt:variant>
        <vt:i4>0</vt:i4>
      </vt:variant>
      <vt:variant>
        <vt:i4>5</vt:i4>
      </vt:variant>
      <vt:variant>
        <vt:lpwstr/>
      </vt:variant>
      <vt:variant>
        <vt:lpwstr>_Toc498511782</vt:lpwstr>
      </vt:variant>
      <vt:variant>
        <vt:i4>1179706</vt:i4>
      </vt:variant>
      <vt:variant>
        <vt:i4>68</vt:i4>
      </vt:variant>
      <vt:variant>
        <vt:i4>0</vt:i4>
      </vt:variant>
      <vt:variant>
        <vt:i4>5</vt:i4>
      </vt:variant>
      <vt:variant>
        <vt:lpwstr/>
      </vt:variant>
      <vt:variant>
        <vt:lpwstr>_Toc498511781</vt:lpwstr>
      </vt:variant>
      <vt:variant>
        <vt:i4>1179706</vt:i4>
      </vt:variant>
      <vt:variant>
        <vt:i4>62</vt:i4>
      </vt:variant>
      <vt:variant>
        <vt:i4>0</vt:i4>
      </vt:variant>
      <vt:variant>
        <vt:i4>5</vt:i4>
      </vt:variant>
      <vt:variant>
        <vt:lpwstr/>
      </vt:variant>
      <vt:variant>
        <vt:lpwstr>_Toc498511780</vt:lpwstr>
      </vt:variant>
      <vt:variant>
        <vt:i4>1900602</vt:i4>
      </vt:variant>
      <vt:variant>
        <vt:i4>56</vt:i4>
      </vt:variant>
      <vt:variant>
        <vt:i4>0</vt:i4>
      </vt:variant>
      <vt:variant>
        <vt:i4>5</vt:i4>
      </vt:variant>
      <vt:variant>
        <vt:lpwstr/>
      </vt:variant>
      <vt:variant>
        <vt:lpwstr>_Toc498511779</vt:lpwstr>
      </vt:variant>
      <vt:variant>
        <vt:i4>1900602</vt:i4>
      </vt:variant>
      <vt:variant>
        <vt:i4>50</vt:i4>
      </vt:variant>
      <vt:variant>
        <vt:i4>0</vt:i4>
      </vt:variant>
      <vt:variant>
        <vt:i4>5</vt:i4>
      </vt:variant>
      <vt:variant>
        <vt:lpwstr/>
      </vt:variant>
      <vt:variant>
        <vt:lpwstr>_Toc498511778</vt:lpwstr>
      </vt:variant>
      <vt:variant>
        <vt:i4>1900602</vt:i4>
      </vt:variant>
      <vt:variant>
        <vt:i4>44</vt:i4>
      </vt:variant>
      <vt:variant>
        <vt:i4>0</vt:i4>
      </vt:variant>
      <vt:variant>
        <vt:i4>5</vt:i4>
      </vt:variant>
      <vt:variant>
        <vt:lpwstr/>
      </vt:variant>
      <vt:variant>
        <vt:lpwstr>_Toc498511777</vt:lpwstr>
      </vt:variant>
      <vt:variant>
        <vt:i4>1900602</vt:i4>
      </vt:variant>
      <vt:variant>
        <vt:i4>38</vt:i4>
      </vt:variant>
      <vt:variant>
        <vt:i4>0</vt:i4>
      </vt:variant>
      <vt:variant>
        <vt:i4>5</vt:i4>
      </vt:variant>
      <vt:variant>
        <vt:lpwstr/>
      </vt:variant>
      <vt:variant>
        <vt:lpwstr>_Toc498511776</vt:lpwstr>
      </vt:variant>
      <vt:variant>
        <vt:i4>1900602</vt:i4>
      </vt:variant>
      <vt:variant>
        <vt:i4>32</vt:i4>
      </vt:variant>
      <vt:variant>
        <vt:i4>0</vt:i4>
      </vt:variant>
      <vt:variant>
        <vt:i4>5</vt:i4>
      </vt:variant>
      <vt:variant>
        <vt:lpwstr/>
      </vt:variant>
      <vt:variant>
        <vt:lpwstr>_Toc498511775</vt:lpwstr>
      </vt:variant>
      <vt:variant>
        <vt:i4>1900602</vt:i4>
      </vt:variant>
      <vt:variant>
        <vt:i4>26</vt:i4>
      </vt:variant>
      <vt:variant>
        <vt:i4>0</vt:i4>
      </vt:variant>
      <vt:variant>
        <vt:i4>5</vt:i4>
      </vt:variant>
      <vt:variant>
        <vt:lpwstr/>
      </vt:variant>
      <vt:variant>
        <vt:lpwstr>_Toc498511774</vt:lpwstr>
      </vt:variant>
      <vt:variant>
        <vt:i4>1900602</vt:i4>
      </vt:variant>
      <vt:variant>
        <vt:i4>20</vt:i4>
      </vt:variant>
      <vt:variant>
        <vt:i4>0</vt:i4>
      </vt:variant>
      <vt:variant>
        <vt:i4>5</vt:i4>
      </vt:variant>
      <vt:variant>
        <vt:lpwstr/>
      </vt:variant>
      <vt:variant>
        <vt:lpwstr>_Toc498511773</vt:lpwstr>
      </vt:variant>
      <vt:variant>
        <vt:i4>1900602</vt:i4>
      </vt:variant>
      <vt:variant>
        <vt:i4>14</vt:i4>
      </vt:variant>
      <vt:variant>
        <vt:i4>0</vt:i4>
      </vt:variant>
      <vt:variant>
        <vt:i4>5</vt:i4>
      </vt:variant>
      <vt:variant>
        <vt:lpwstr/>
      </vt:variant>
      <vt:variant>
        <vt:lpwstr>_Toc498511772</vt:lpwstr>
      </vt:variant>
      <vt:variant>
        <vt:i4>1900602</vt:i4>
      </vt:variant>
      <vt:variant>
        <vt:i4>8</vt:i4>
      </vt:variant>
      <vt:variant>
        <vt:i4>0</vt:i4>
      </vt:variant>
      <vt:variant>
        <vt:i4>5</vt:i4>
      </vt:variant>
      <vt:variant>
        <vt:lpwstr/>
      </vt:variant>
      <vt:variant>
        <vt:lpwstr>_Toc498511771</vt:lpwstr>
      </vt:variant>
      <vt:variant>
        <vt:i4>1900602</vt:i4>
      </vt:variant>
      <vt:variant>
        <vt:i4>2</vt:i4>
      </vt:variant>
      <vt:variant>
        <vt:i4>0</vt:i4>
      </vt:variant>
      <vt:variant>
        <vt:i4>5</vt:i4>
      </vt:variant>
      <vt:variant>
        <vt:lpwstr/>
      </vt:variant>
      <vt:variant>
        <vt:lpwstr>_Toc498511770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Military Air Operator's Certificate</dc:title>
  <dc:subject>Compliance Statement</dc:subject>
  <dc:creator>Plazier, Stefan SQNLDR</dc:creator>
  <cp:lastModifiedBy>Collenette, Bruce WGCDR</cp:lastModifiedBy>
  <cp:revision>203</cp:revision>
  <cp:lastPrinted>2018-01-18T03:35:00Z</cp:lastPrinted>
  <dcterms:created xsi:type="dcterms:W3CDTF">2023-11-29T23:29:00Z</dcterms:created>
  <dcterms:modified xsi:type="dcterms:W3CDTF">2025-02-14T04:11:00Z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BP11553497</vt:lpwstr>
  </property>
  <property fmtid="{D5CDD505-2E9C-101B-9397-08002B2CF9AE}" pid="3" name="Objective-Title">
    <vt:lpwstr>yymmdd - MAO Operations Compliance Statement Template</vt:lpwstr>
  </property>
  <property fmtid="{D5CDD505-2E9C-101B-9397-08002B2CF9AE}" pid="4" name="Objective-Comment">
    <vt:lpwstr/>
  </property>
  <property fmtid="{D5CDD505-2E9C-101B-9397-08002B2CF9AE}" pid="5" name="Objective-CreationStamp">
    <vt:filetime>2020-08-19T03:17:33Z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2025-02-14T03:47:15Z</vt:filetime>
  </property>
  <property fmtid="{D5CDD505-2E9C-101B-9397-08002B2CF9AE}" pid="10" name="Objective-Owner">
    <vt:lpwstr>Defence</vt:lpwstr>
  </property>
  <property fmtid="{D5CDD505-2E9C-101B-9397-08002B2CF9AE}" pid="11" name="Objective-Path">
    <vt:lpwstr>Objective Global Folder - PROD:Defence Business Units:Air Force:Air Force Headquarters:Deputy Chief of Air Force:Air Force Headquarters Agencies:DASA : Defence Aviation Safety Authority:2. Document Templates:Templates - Used within DASA Instructions:DASA(</vt:lpwstr>
  </property>
  <property fmtid="{D5CDD505-2E9C-101B-9397-08002B2CF9AE}" pid="12" name="Objective-Parent">
    <vt:lpwstr>DASA(I) SAPROD 01-010  Management of DAVNOPS-DASA issued Aviation Safety Instruments and DASA Operational Assesments/Reviews</vt:lpwstr>
  </property>
  <property fmtid="{D5CDD505-2E9C-101B-9397-08002B2CF9AE}" pid="13" name="Objective-State">
    <vt:lpwstr>Being Edited</vt:lpwstr>
  </property>
  <property fmtid="{D5CDD505-2E9C-101B-9397-08002B2CF9AE}" pid="14" name="Objective-Version">
    <vt:lpwstr>13.7</vt:lpwstr>
  </property>
  <property fmtid="{D5CDD505-2E9C-101B-9397-08002B2CF9AE}" pid="15" name="Objective-VersionNumber">
    <vt:i4>61</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Outgoing Document ID [system]">
    <vt:lpwstr>/OUT/2014/3129</vt:lpwstr>
  </property>
  <property fmtid="{D5CDD505-2E9C-101B-9397-08002B2CF9AE}" pid="22" name="Objective-Addressee [system]">
    <vt:lpwstr>[Addressee from Objective]</vt:lpwstr>
  </property>
  <property fmtid="{D5CDD505-2E9C-101B-9397-08002B2CF9AE}" pid="23" name="Objective-Addressee(s) for Information [system]">
    <vt:lpwstr>[Information addressee from Objective]</vt:lpwstr>
  </property>
  <property fmtid="{D5CDD505-2E9C-101B-9397-08002B2CF9AE}" pid="24" name="Objective-Author [system]">
    <vt:lpwstr>LCDR  A. Cox</vt:lpwstr>
  </property>
  <property fmtid="{D5CDD505-2E9C-101B-9397-08002B2CF9AE}" pid="25" name="Objective-Signatory [system]">
    <vt:lpwstr>Cox, Ashley (LCDR)(AFHQ DASA)</vt:lpwstr>
  </property>
  <property fmtid="{D5CDD505-2E9C-101B-9397-08002B2CF9AE}" pid="26" name="Objective-Date Signed [system]">
    <vt:lpwstr/>
  </property>
  <property fmtid="{D5CDD505-2E9C-101B-9397-08002B2CF9AE}" pid="27" name="Objective-Date Sent [system]">
    <vt:lpwstr/>
  </property>
  <property fmtid="{D5CDD505-2E9C-101B-9397-08002B2CF9AE}" pid="28" name="Objective-Follow Up Date [system]">
    <vt:lpwstr/>
  </property>
  <property fmtid="{D5CDD505-2E9C-101B-9397-08002B2CF9AE}" pid="29" name="Objective-Date Replied / Completed [system]">
    <vt:lpwstr/>
  </property>
  <property fmtid="{D5CDD505-2E9C-101B-9397-08002B2CF9AE}" pid="30" name="Objective-Reason for Security Classification Change [system]">
    <vt:lpwstr/>
  </property>
</Properties>
</file>